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65" w:rsidRPr="001520DE" w:rsidRDefault="00C471F3" w:rsidP="00801238">
      <w:pPr>
        <w:jc w:val="center"/>
        <w:rPr>
          <w:rFonts w:ascii="Arial" w:hAnsi="Arial" w:cs="Arial"/>
          <w:b/>
          <w:sz w:val="44"/>
          <w:szCs w:val="44"/>
          <w:u w:val="single"/>
        </w:rPr>
      </w:pPr>
      <w:r>
        <w:rPr>
          <w:rFonts w:ascii="Arial" w:hAnsi="Arial" w:cs="Arial"/>
          <w:b/>
          <w:sz w:val="44"/>
          <w:szCs w:val="44"/>
          <w:u w:val="single"/>
        </w:rPr>
        <w:t>RF</w:t>
      </w:r>
      <w:bookmarkStart w:id="0" w:name="_GoBack"/>
      <w:bookmarkEnd w:id="0"/>
      <w:r>
        <w:rPr>
          <w:rFonts w:ascii="Arial" w:hAnsi="Arial" w:cs="Arial"/>
          <w:b/>
          <w:sz w:val="44"/>
          <w:szCs w:val="44"/>
          <w:u w:val="single"/>
        </w:rPr>
        <w:t xml:space="preserve">P </w:t>
      </w:r>
      <w:r w:rsidR="00E32F36" w:rsidRPr="001520DE">
        <w:rPr>
          <w:rFonts w:ascii="Arial" w:hAnsi="Arial" w:cs="Arial"/>
          <w:b/>
          <w:sz w:val="44"/>
          <w:szCs w:val="44"/>
          <w:u w:val="single"/>
        </w:rPr>
        <w:t xml:space="preserve">Attachment </w:t>
      </w:r>
      <w:r w:rsidR="0008492B" w:rsidRPr="001520DE">
        <w:rPr>
          <w:rFonts w:ascii="Arial" w:hAnsi="Arial" w:cs="Arial"/>
          <w:b/>
          <w:sz w:val="44"/>
          <w:szCs w:val="44"/>
          <w:u w:val="single"/>
        </w:rPr>
        <w:t>E</w:t>
      </w:r>
      <w:r w:rsidR="00972367" w:rsidRPr="001520DE">
        <w:rPr>
          <w:rFonts w:ascii="Arial" w:hAnsi="Arial" w:cs="Arial"/>
          <w:b/>
          <w:sz w:val="44"/>
          <w:szCs w:val="44"/>
          <w:u w:val="single"/>
        </w:rPr>
        <w:t xml:space="preserve"> - </w:t>
      </w:r>
      <w:r w:rsidR="00972367" w:rsidRPr="001520DE">
        <w:rPr>
          <w:rFonts w:ascii="Arial" w:hAnsi="Arial" w:cs="Arial"/>
          <w:b/>
          <w:sz w:val="44"/>
          <w:szCs w:val="44"/>
          <w:u w:val="single"/>
        </w:rPr>
        <w:tab/>
        <w:t xml:space="preserve">Proposal </w:t>
      </w:r>
      <w:r w:rsidR="00E32F36" w:rsidRPr="001520DE">
        <w:rPr>
          <w:rFonts w:ascii="Arial" w:hAnsi="Arial" w:cs="Arial"/>
          <w:b/>
          <w:sz w:val="44"/>
          <w:szCs w:val="44"/>
          <w:u w:val="single"/>
        </w:rPr>
        <w:t xml:space="preserve">Price </w:t>
      </w:r>
      <w:r w:rsidR="00972367" w:rsidRPr="001520DE">
        <w:rPr>
          <w:rFonts w:ascii="Arial" w:hAnsi="Arial" w:cs="Arial"/>
          <w:b/>
          <w:sz w:val="44"/>
          <w:szCs w:val="44"/>
          <w:u w:val="single"/>
        </w:rPr>
        <w:t>Form</w:t>
      </w:r>
    </w:p>
    <w:p w:rsidR="00B6416C" w:rsidRPr="00317FB7" w:rsidRDefault="00B6416C">
      <w:pPr>
        <w:rPr>
          <w:rFonts w:ascii="Times New Roman" w:hAnsi="Times New Roman" w:cs="Times New Roman"/>
          <w:sz w:val="24"/>
          <w:szCs w:val="24"/>
        </w:rPr>
      </w:pPr>
      <w:r>
        <w:rPr>
          <w:rFonts w:ascii="Times New Roman" w:hAnsi="Times New Roman" w:cs="Times New Roman"/>
          <w:b/>
          <w:sz w:val="28"/>
          <w:szCs w:val="28"/>
          <w:u w:val="single"/>
        </w:rPr>
        <w:t>Overview</w:t>
      </w:r>
      <w:r w:rsidRPr="00B6416C">
        <w:rPr>
          <w:rFonts w:ascii="Times New Roman" w:hAnsi="Times New Roman" w:cs="Times New Roman"/>
          <w:b/>
          <w:sz w:val="28"/>
          <w:szCs w:val="28"/>
          <w:u w:val="single"/>
        </w:rPr>
        <w:t xml:space="preserve">:  </w:t>
      </w:r>
      <w:r w:rsidRPr="00317FB7">
        <w:rPr>
          <w:rFonts w:ascii="Times New Roman" w:hAnsi="Times New Roman" w:cs="Times New Roman"/>
          <w:sz w:val="24"/>
          <w:szCs w:val="24"/>
        </w:rPr>
        <w:t xml:space="preserve">In the following </w:t>
      </w:r>
      <w:r>
        <w:rPr>
          <w:rFonts w:ascii="Times New Roman" w:hAnsi="Times New Roman" w:cs="Times New Roman"/>
          <w:sz w:val="24"/>
          <w:szCs w:val="24"/>
        </w:rPr>
        <w:t xml:space="preserve">sections and pages, proposer should specify their price </w:t>
      </w:r>
      <w:r w:rsidR="00317FB7">
        <w:rPr>
          <w:rFonts w:ascii="Times New Roman" w:hAnsi="Times New Roman" w:cs="Times New Roman"/>
          <w:sz w:val="24"/>
          <w:szCs w:val="24"/>
        </w:rPr>
        <w:t>as described in Section I.G.6 of the RFP and in consideration of the Scope of Work specified in Section I.B. of the RFP and Proposer’s proposed project approach specified in Section I.G.5 of the RFP.</w:t>
      </w:r>
    </w:p>
    <w:p w:rsidR="00015660" w:rsidRPr="00B6416C" w:rsidRDefault="0077470B" w:rsidP="00C471F3">
      <w:pPr>
        <w:rPr>
          <w:rFonts w:ascii="Times New Roman" w:hAnsi="Times New Roman" w:cs="Times New Roman"/>
          <w:sz w:val="28"/>
          <w:szCs w:val="28"/>
          <w:u w:val="single"/>
        </w:rPr>
      </w:pPr>
      <w:r w:rsidRPr="00B6416C">
        <w:rPr>
          <w:rFonts w:ascii="Times New Roman" w:hAnsi="Times New Roman" w:cs="Times New Roman"/>
          <w:b/>
          <w:sz w:val="28"/>
          <w:szCs w:val="28"/>
          <w:u w:val="single"/>
        </w:rPr>
        <w:t xml:space="preserve">Part 1:  </w:t>
      </w:r>
      <w:r w:rsidR="00DA0F40">
        <w:rPr>
          <w:rFonts w:ascii="Times New Roman" w:hAnsi="Times New Roman" w:cs="Times New Roman"/>
          <w:b/>
          <w:sz w:val="28"/>
          <w:szCs w:val="28"/>
          <w:u w:val="single"/>
        </w:rPr>
        <w:t xml:space="preserve">Initial Task - </w:t>
      </w:r>
      <w:r w:rsidR="00684DA9" w:rsidRPr="00B6416C">
        <w:rPr>
          <w:rFonts w:ascii="Times New Roman" w:hAnsi="Times New Roman" w:cs="Times New Roman"/>
          <w:sz w:val="28"/>
          <w:szCs w:val="28"/>
          <w:u w:val="single"/>
        </w:rPr>
        <w:t xml:space="preserve">Reimbursable hourly fees and </w:t>
      </w:r>
      <w:r w:rsidR="00FE486A" w:rsidRPr="00B6416C">
        <w:rPr>
          <w:rFonts w:ascii="Times New Roman" w:hAnsi="Times New Roman" w:cs="Times New Roman"/>
          <w:sz w:val="28"/>
          <w:szCs w:val="28"/>
          <w:u w:val="single"/>
        </w:rPr>
        <w:t>ancillary services to develop the Salvage Equipment List.</w:t>
      </w:r>
    </w:p>
    <w:tbl>
      <w:tblPr>
        <w:tblW w:w="12960" w:type="dxa"/>
        <w:jc w:val="center"/>
        <w:tblInd w:w="-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8"/>
        <w:gridCol w:w="6030"/>
        <w:gridCol w:w="1854"/>
        <w:gridCol w:w="1854"/>
        <w:gridCol w:w="1854"/>
      </w:tblGrid>
      <w:tr w:rsidR="00310E5B" w:rsidRPr="008C23D7" w:rsidTr="00075217">
        <w:trPr>
          <w:jc w:val="center"/>
        </w:trPr>
        <w:tc>
          <w:tcPr>
            <w:tcW w:w="1368" w:type="dxa"/>
            <w:vMerge w:val="restart"/>
            <w:tcBorders>
              <w:top w:val="single" w:sz="12" w:space="0" w:color="auto"/>
              <w:bottom w:val="single" w:sz="6" w:space="0" w:color="auto"/>
            </w:tcBorders>
            <w:vAlign w:val="center"/>
          </w:tcPr>
          <w:p w:rsidR="00310E5B" w:rsidRPr="008C23D7" w:rsidRDefault="00310E5B" w:rsidP="00075217">
            <w:pPr>
              <w:pStyle w:val="FootnoteText"/>
              <w:widowControl w:val="0"/>
              <w:autoSpaceDE w:val="0"/>
              <w:autoSpaceDN w:val="0"/>
              <w:adjustRightInd w:val="0"/>
              <w:jc w:val="center"/>
              <w:rPr>
                <w:rFonts w:ascii="Arial" w:hAnsi="Arial" w:cs="Arial"/>
              </w:rPr>
            </w:pPr>
            <w:r>
              <w:rPr>
                <w:rFonts w:ascii="Arial" w:hAnsi="Arial" w:cs="Arial"/>
              </w:rPr>
              <w:t>Staff Level</w:t>
            </w:r>
          </w:p>
        </w:tc>
        <w:tc>
          <w:tcPr>
            <w:tcW w:w="6030" w:type="dxa"/>
            <w:vMerge w:val="restart"/>
            <w:tcBorders>
              <w:top w:val="single" w:sz="12" w:space="0" w:color="auto"/>
              <w:bottom w:val="single" w:sz="6" w:space="0" w:color="auto"/>
            </w:tcBorders>
            <w:vAlign w:val="center"/>
          </w:tcPr>
          <w:p w:rsidR="00310E5B" w:rsidRPr="008C23D7" w:rsidRDefault="00310E5B" w:rsidP="00075217">
            <w:pPr>
              <w:jc w:val="center"/>
              <w:rPr>
                <w:rFonts w:ascii="Arial" w:hAnsi="Arial" w:cs="Arial"/>
                <w:sz w:val="20"/>
                <w:szCs w:val="20"/>
              </w:rPr>
            </w:pPr>
            <w:r>
              <w:rPr>
                <w:rFonts w:ascii="Arial" w:hAnsi="Arial" w:cs="Arial"/>
                <w:sz w:val="20"/>
                <w:szCs w:val="20"/>
              </w:rPr>
              <w:t xml:space="preserve">Name and </w:t>
            </w:r>
            <w:r w:rsidRPr="008C23D7">
              <w:rPr>
                <w:rFonts w:ascii="Arial" w:hAnsi="Arial" w:cs="Arial"/>
                <w:sz w:val="20"/>
                <w:szCs w:val="20"/>
              </w:rPr>
              <w:t>Title</w:t>
            </w:r>
          </w:p>
        </w:tc>
        <w:tc>
          <w:tcPr>
            <w:tcW w:w="5562" w:type="dxa"/>
            <w:gridSpan w:val="3"/>
            <w:tcBorders>
              <w:top w:val="single" w:sz="12" w:space="0" w:color="auto"/>
            </w:tcBorders>
            <w:vAlign w:val="center"/>
          </w:tcPr>
          <w:p w:rsidR="00310E5B" w:rsidRPr="008C23D7" w:rsidRDefault="00310E5B" w:rsidP="00075217">
            <w:pPr>
              <w:spacing w:before="120" w:after="120"/>
              <w:jc w:val="center"/>
              <w:rPr>
                <w:rFonts w:ascii="Arial" w:hAnsi="Arial" w:cs="Arial"/>
                <w:sz w:val="20"/>
                <w:szCs w:val="20"/>
              </w:rPr>
            </w:pPr>
            <w:r w:rsidRPr="008C23D7">
              <w:rPr>
                <w:rFonts w:ascii="Arial" w:hAnsi="Arial" w:cs="Arial"/>
                <w:sz w:val="20"/>
                <w:szCs w:val="20"/>
              </w:rPr>
              <w:t>Hourly Rate</w:t>
            </w:r>
          </w:p>
        </w:tc>
      </w:tr>
      <w:tr w:rsidR="00310E5B" w:rsidRPr="009C0385" w:rsidTr="00075217">
        <w:trPr>
          <w:jc w:val="center"/>
        </w:trPr>
        <w:tc>
          <w:tcPr>
            <w:tcW w:w="1368" w:type="dxa"/>
            <w:vMerge/>
            <w:tcBorders>
              <w:top w:val="single" w:sz="6" w:space="0" w:color="auto"/>
              <w:bottom w:val="single" w:sz="12" w:space="0" w:color="auto"/>
            </w:tcBorders>
          </w:tcPr>
          <w:p w:rsidR="00310E5B" w:rsidRPr="008C23D7" w:rsidRDefault="00310E5B" w:rsidP="00075217">
            <w:pPr>
              <w:jc w:val="center"/>
              <w:rPr>
                <w:rFonts w:ascii="Arial" w:hAnsi="Arial" w:cs="Arial"/>
                <w:sz w:val="20"/>
                <w:szCs w:val="20"/>
              </w:rPr>
            </w:pPr>
          </w:p>
        </w:tc>
        <w:tc>
          <w:tcPr>
            <w:tcW w:w="6030" w:type="dxa"/>
            <w:vMerge/>
            <w:tcBorders>
              <w:top w:val="single" w:sz="6" w:space="0" w:color="auto"/>
              <w:bottom w:val="single" w:sz="12" w:space="0" w:color="auto"/>
            </w:tcBorders>
            <w:vAlign w:val="center"/>
          </w:tcPr>
          <w:p w:rsidR="00310E5B" w:rsidRPr="008C23D7" w:rsidRDefault="00310E5B" w:rsidP="00075217">
            <w:pPr>
              <w:jc w:val="center"/>
              <w:rPr>
                <w:rFonts w:ascii="Arial" w:hAnsi="Arial" w:cs="Arial"/>
                <w:sz w:val="20"/>
                <w:szCs w:val="20"/>
              </w:rPr>
            </w:pPr>
          </w:p>
        </w:tc>
        <w:tc>
          <w:tcPr>
            <w:tcW w:w="1854" w:type="dxa"/>
            <w:tcBorders>
              <w:top w:val="single" w:sz="6" w:space="0" w:color="auto"/>
              <w:bottom w:val="single" w:sz="12" w:space="0" w:color="auto"/>
            </w:tcBorders>
            <w:vAlign w:val="center"/>
          </w:tcPr>
          <w:p w:rsidR="00310E5B" w:rsidRDefault="00310E5B" w:rsidP="00B6416C">
            <w:pPr>
              <w:spacing w:before="120" w:after="0"/>
              <w:jc w:val="center"/>
              <w:rPr>
                <w:rFonts w:ascii="Arial" w:hAnsi="Arial" w:cs="Arial"/>
                <w:sz w:val="20"/>
                <w:szCs w:val="20"/>
              </w:rPr>
            </w:pPr>
            <w:r>
              <w:rPr>
                <w:rFonts w:ascii="Arial" w:hAnsi="Arial" w:cs="Arial"/>
                <w:sz w:val="20"/>
                <w:szCs w:val="20"/>
              </w:rPr>
              <w:t>FY2025</w:t>
            </w:r>
          </w:p>
          <w:p w:rsidR="00310E5B" w:rsidRPr="009C0385" w:rsidRDefault="00310E5B" w:rsidP="00310E5B">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310E5B" w:rsidP="00075217">
            <w:pPr>
              <w:spacing w:before="120" w:after="0"/>
              <w:jc w:val="center"/>
              <w:rPr>
                <w:rFonts w:ascii="Arial" w:hAnsi="Arial" w:cs="Arial"/>
                <w:sz w:val="20"/>
                <w:szCs w:val="20"/>
              </w:rPr>
            </w:pPr>
            <w:r>
              <w:rPr>
                <w:rFonts w:ascii="Arial" w:hAnsi="Arial" w:cs="Arial"/>
                <w:sz w:val="20"/>
                <w:szCs w:val="20"/>
              </w:rPr>
              <w:t>Optional Extension year 1</w:t>
            </w:r>
          </w:p>
          <w:p w:rsidR="00310E5B" w:rsidRDefault="00310E5B" w:rsidP="00075217">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w:t>
            </w:r>
            <w:r w:rsidR="00075217">
              <w:rPr>
                <w:rFonts w:ascii="Arial" w:hAnsi="Arial" w:cs="Arial"/>
                <w:sz w:val="16"/>
                <w:szCs w:val="16"/>
              </w:rPr>
              <w:t>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w:t>
            </w:r>
            <w:r w:rsidR="00075217">
              <w:rPr>
                <w:rFonts w:ascii="Arial" w:hAnsi="Arial" w:cs="Arial"/>
                <w:sz w:val="16"/>
                <w:szCs w:val="16"/>
              </w:rPr>
              <w:t>6</w:t>
            </w:r>
            <w:r>
              <w:rPr>
                <w:rFonts w:ascii="Arial" w:hAnsi="Arial" w:cs="Arial"/>
                <w:sz w:val="16"/>
                <w:szCs w:val="16"/>
              </w:rPr>
              <w:t>)</w:t>
            </w:r>
          </w:p>
        </w:tc>
        <w:tc>
          <w:tcPr>
            <w:tcW w:w="1854" w:type="dxa"/>
            <w:tcBorders>
              <w:top w:val="single" w:sz="6" w:space="0" w:color="auto"/>
              <w:bottom w:val="single" w:sz="12" w:space="0" w:color="auto"/>
            </w:tcBorders>
          </w:tcPr>
          <w:p w:rsidR="00075217" w:rsidRDefault="00310E5B" w:rsidP="00075217">
            <w:pPr>
              <w:spacing w:before="120" w:after="0"/>
              <w:jc w:val="center"/>
              <w:rPr>
                <w:rFonts w:ascii="Arial" w:hAnsi="Arial" w:cs="Arial"/>
                <w:sz w:val="20"/>
                <w:szCs w:val="20"/>
              </w:rPr>
            </w:pPr>
            <w:r>
              <w:rPr>
                <w:rFonts w:ascii="Arial" w:hAnsi="Arial" w:cs="Arial"/>
                <w:sz w:val="20"/>
                <w:szCs w:val="20"/>
              </w:rPr>
              <w:t xml:space="preserve">Optional Extension year </w:t>
            </w:r>
            <w:r w:rsidR="00075217">
              <w:rPr>
                <w:rFonts w:ascii="Arial" w:hAnsi="Arial" w:cs="Arial"/>
                <w:sz w:val="20"/>
                <w:szCs w:val="20"/>
              </w:rPr>
              <w:t xml:space="preserve">2 </w:t>
            </w:r>
            <w:r w:rsidR="00075217" w:rsidRPr="009C0385">
              <w:rPr>
                <w:rFonts w:ascii="Arial" w:hAnsi="Arial" w:cs="Arial"/>
                <w:sz w:val="16"/>
                <w:szCs w:val="16"/>
              </w:rPr>
              <w:t>(</w:t>
            </w:r>
            <w:r w:rsidR="00075217">
              <w:rPr>
                <w:rFonts w:ascii="Arial" w:hAnsi="Arial" w:cs="Arial"/>
                <w:sz w:val="16"/>
                <w:szCs w:val="16"/>
              </w:rPr>
              <w:t>7/1/2026  -</w:t>
            </w:r>
            <w:r w:rsidR="00075217" w:rsidRPr="009C0385">
              <w:rPr>
                <w:rFonts w:ascii="Arial" w:hAnsi="Arial" w:cs="Arial"/>
                <w:sz w:val="16"/>
                <w:szCs w:val="16"/>
              </w:rPr>
              <w:t xml:space="preserve"> </w:t>
            </w:r>
            <w:r w:rsidR="00075217">
              <w:rPr>
                <w:rFonts w:ascii="Arial" w:hAnsi="Arial" w:cs="Arial"/>
                <w:sz w:val="16"/>
                <w:szCs w:val="16"/>
              </w:rPr>
              <w:t>6</w:t>
            </w:r>
            <w:r w:rsidR="00075217" w:rsidRPr="009C0385">
              <w:rPr>
                <w:rFonts w:ascii="Arial" w:hAnsi="Arial" w:cs="Arial"/>
                <w:sz w:val="16"/>
                <w:szCs w:val="16"/>
              </w:rPr>
              <w:t>/3</w:t>
            </w:r>
            <w:r w:rsidR="00075217">
              <w:rPr>
                <w:rFonts w:ascii="Arial" w:hAnsi="Arial" w:cs="Arial"/>
                <w:sz w:val="16"/>
                <w:szCs w:val="16"/>
              </w:rPr>
              <w:t>0</w:t>
            </w:r>
            <w:r w:rsidR="00075217" w:rsidRPr="009C0385">
              <w:rPr>
                <w:rFonts w:ascii="Arial" w:hAnsi="Arial" w:cs="Arial"/>
                <w:sz w:val="16"/>
                <w:szCs w:val="16"/>
              </w:rPr>
              <w:t>/</w:t>
            </w:r>
            <w:r w:rsidR="00075217">
              <w:rPr>
                <w:rFonts w:ascii="Arial" w:hAnsi="Arial" w:cs="Arial"/>
                <w:sz w:val="16"/>
                <w:szCs w:val="16"/>
              </w:rPr>
              <w:t>27)</w:t>
            </w:r>
          </w:p>
        </w:tc>
      </w:tr>
      <w:tr w:rsidR="00075217" w:rsidRPr="000B2B12" w:rsidTr="00075217">
        <w:trPr>
          <w:jc w:val="center"/>
        </w:trPr>
        <w:tc>
          <w:tcPr>
            <w:tcW w:w="1368"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4"/>
                  <w:enabled/>
                  <w:calcOnExit w:val="0"/>
                  <w:textInput/>
                </w:ffData>
              </w:fldChar>
            </w:r>
            <w:bookmarkStart w:id="1" w:name="Text24"/>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1"/>
          </w:p>
        </w:tc>
        <w:tc>
          <w:tcPr>
            <w:tcW w:w="6030" w:type="dxa"/>
            <w:tcBorders>
              <w:top w:val="single" w:sz="12" w:space="0" w:color="auto"/>
            </w:tcBorders>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4"/>
                  <w:enabled/>
                  <w:calcOnExit w:val="0"/>
                  <w:textInput/>
                </w:ffData>
              </w:fldChar>
            </w:r>
            <w:bookmarkStart w:id="2" w:name="Text44"/>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2"/>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bookmarkStart w:id="3" w:name="Text46"/>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3"/>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bl>
    <w:p w:rsidR="00075217" w:rsidRDefault="00075217" w:rsidP="00972367">
      <w:pPr>
        <w:spacing w:after="0"/>
        <w:rPr>
          <w:rFonts w:ascii="Times New Roman" w:hAnsi="Times New Roman" w:cs="Times New Roman"/>
          <w:b/>
          <w:sz w:val="32"/>
          <w:szCs w:val="28"/>
        </w:rPr>
      </w:pPr>
    </w:p>
    <w:p w:rsidR="00075217" w:rsidRDefault="00075217">
      <w:pPr>
        <w:rPr>
          <w:rFonts w:ascii="Times New Roman" w:hAnsi="Times New Roman" w:cs="Times New Roman"/>
          <w:b/>
          <w:sz w:val="32"/>
          <w:szCs w:val="28"/>
        </w:rPr>
      </w:pPr>
      <w:r>
        <w:rPr>
          <w:rFonts w:ascii="Times New Roman" w:hAnsi="Times New Roman" w:cs="Times New Roman"/>
          <w:b/>
          <w:sz w:val="32"/>
          <w:szCs w:val="28"/>
        </w:rPr>
        <w:br w:type="page"/>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94"/>
        <w:gridCol w:w="1854"/>
        <w:gridCol w:w="1854"/>
        <w:gridCol w:w="1854"/>
      </w:tblGrid>
      <w:tr w:rsidR="00075217" w:rsidRPr="00180E58" w:rsidTr="00075217">
        <w:trPr>
          <w:jc w:val="center"/>
        </w:trPr>
        <w:tc>
          <w:tcPr>
            <w:tcW w:w="6894" w:type="dxa"/>
            <w:vMerge w:val="restart"/>
            <w:tcBorders>
              <w:top w:val="single" w:sz="12" w:space="0" w:color="auto"/>
              <w:bottom w:val="single" w:sz="6" w:space="0" w:color="auto"/>
            </w:tcBorders>
            <w:vAlign w:val="center"/>
          </w:tcPr>
          <w:p w:rsidR="00075217" w:rsidRPr="00180E58" w:rsidRDefault="00075217" w:rsidP="00075217">
            <w:pPr>
              <w:jc w:val="center"/>
              <w:rPr>
                <w:rFonts w:ascii="Arial" w:hAnsi="Arial" w:cs="Arial"/>
                <w:b/>
                <w:bCs/>
                <w:sz w:val="20"/>
                <w:szCs w:val="20"/>
              </w:rPr>
            </w:pPr>
            <w:r w:rsidRPr="00180E58">
              <w:rPr>
                <w:rFonts w:ascii="Arial" w:hAnsi="Arial" w:cs="Arial"/>
                <w:b/>
                <w:bCs/>
                <w:sz w:val="20"/>
                <w:szCs w:val="20"/>
              </w:rPr>
              <w:lastRenderedPageBreak/>
              <w:t>Ancillary Service</w:t>
            </w:r>
          </w:p>
        </w:tc>
        <w:tc>
          <w:tcPr>
            <w:tcW w:w="5562" w:type="dxa"/>
            <w:gridSpan w:val="3"/>
            <w:tcBorders>
              <w:top w:val="single" w:sz="12" w:space="0" w:color="auto"/>
            </w:tcBorders>
            <w:vAlign w:val="center"/>
          </w:tcPr>
          <w:p w:rsidR="00075217" w:rsidRPr="00180E58" w:rsidRDefault="00075217" w:rsidP="00075217">
            <w:pPr>
              <w:spacing w:before="120" w:after="120"/>
              <w:jc w:val="center"/>
              <w:rPr>
                <w:rFonts w:ascii="Arial" w:hAnsi="Arial" w:cs="Arial"/>
                <w:b/>
                <w:bCs/>
                <w:sz w:val="20"/>
                <w:szCs w:val="20"/>
              </w:rPr>
            </w:pPr>
            <w:r w:rsidRPr="00180E58">
              <w:rPr>
                <w:rFonts w:ascii="Arial" w:hAnsi="Arial" w:cs="Arial"/>
                <w:b/>
                <w:bCs/>
                <w:sz w:val="20"/>
                <w:szCs w:val="20"/>
              </w:rPr>
              <w:t>Rate</w:t>
            </w:r>
          </w:p>
        </w:tc>
      </w:tr>
      <w:tr w:rsidR="00075217" w:rsidRPr="009C0385" w:rsidTr="00075217">
        <w:trPr>
          <w:jc w:val="center"/>
        </w:trPr>
        <w:tc>
          <w:tcPr>
            <w:tcW w:w="6894" w:type="dxa"/>
            <w:vMerge/>
            <w:tcBorders>
              <w:top w:val="single" w:sz="6" w:space="0" w:color="auto"/>
              <w:bottom w:val="single" w:sz="12" w:space="0" w:color="auto"/>
            </w:tcBorders>
            <w:vAlign w:val="center"/>
          </w:tcPr>
          <w:p w:rsidR="00075217" w:rsidRDefault="00075217" w:rsidP="00075217">
            <w:pPr>
              <w:rPr>
                <w:rFonts w:ascii="Arial" w:hAnsi="Arial" w:cs="Arial"/>
                <w:sz w:val="20"/>
                <w:szCs w:val="20"/>
              </w:rPr>
            </w:pPr>
          </w:p>
        </w:tc>
        <w:tc>
          <w:tcPr>
            <w:tcW w:w="1854" w:type="dxa"/>
            <w:tcBorders>
              <w:top w:val="single" w:sz="6" w:space="0" w:color="auto"/>
              <w:bottom w:val="single" w:sz="12" w:space="0" w:color="auto"/>
            </w:tcBorders>
            <w:vAlign w:val="center"/>
          </w:tcPr>
          <w:p w:rsidR="00075217" w:rsidRDefault="00075217" w:rsidP="00075217">
            <w:pPr>
              <w:spacing w:before="120" w:after="0"/>
              <w:jc w:val="center"/>
              <w:rPr>
                <w:rFonts w:ascii="Arial" w:hAnsi="Arial" w:cs="Arial"/>
                <w:sz w:val="20"/>
                <w:szCs w:val="20"/>
              </w:rPr>
            </w:pPr>
            <w:r>
              <w:rPr>
                <w:rFonts w:ascii="Arial" w:hAnsi="Arial" w:cs="Arial"/>
                <w:sz w:val="20"/>
                <w:szCs w:val="20"/>
              </w:rPr>
              <w:t>FY2025</w:t>
            </w:r>
          </w:p>
          <w:p w:rsidR="00075217" w:rsidRPr="009C0385" w:rsidRDefault="00075217" w:rsidP="006A649A">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Optional Extension year 1</w:t>
            </w:r>
          </w:p>
          <w:p w:rsidR="00075217" w:rsidRDefault="00075217" w:rsidP="00C471F3">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26)</w:t>
            </w:r>
          </w:p>
        </w:tc>
        <w:tc>
          <w:tcPr>
            <w:tcW w:w="1854" w:type="dxa"/>
            <w:tcBorders>
              <w:top w:val="single" w:sz="6" w:space="0" w:color="auto"/>
              <w:bottom w:val="single" w:sz="12" w:space="0" w:color="auto"/>
            </w:tcBorders>
          </w:tcPr>
          <w:p w:rsidR="00075217" w:rsidRDefault="00075217" w:rsidP="00310E5B">
            <w:pPr>
              <w:spacing w:before="120" w:after="0"/>
              <w:jc w:val="center"/>
              <w:rPr>
                <w:rFonts w:ascii="Arial" w:hAnsi="Arial" w:cs="Arial"/>
                <w:sz w:val="20"/>
                <w:szCs w:val="20"/>
              </w:rPr>
            </w:pPr>
            <w:r>
              <w:rPr>
                <w:rFonts w:ascii="Arial" w:hAnsi="Arial" w:cs="Arial"/>
                <w:sz w:val="20"/>
                <w:szCs w:val="20"/>
              </w:rPr>
              <w:t xml:space="preserve">Optional Extension year 2 </w:t>
            </w:r>
            <w:r w:rsidRPr="009C0385">
              <w:rPr>
                <w:rFonts w:ascii="Arial" w:hAnsi="Arial" w:cs="Arial"/>
                <w:sz w:val="16"/>
                <w:szCs w:val="16"/>
              </w:rPr>
              <w:t>(</w:t>
            </w:r>
            <w:r>
              <w:rPr>
                <w:rFonts w:ascii="Arial" w:hAnsi="Arial" w:cs="Arial"/>
                <w:sz w:val="16"/>
                <w:szCs w:val="16"/>
              </w:rPr>
              <w:t>7/1/2026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27)</w:t>
            </w:r>
          </w:p>
        </w:tc>
      </w:tr>
      <w:tr w:rsidR="00075217" w:rsidRPr="00390790" w:rsidTr="00075217">
        <w:trPr>
          <w:jc w:val="center"/>
        </w:trPr>
        <w:tc>
          <w:tcPr>
            <w:tcW w:w="6894" w:type="dxa"/>
            <w:vAlign w:val="center"/>
          </w:tcPr>
          <w:p w:rsidR="00075217" w:rsidRPr="00DA433F" w:rsidRDefault="00075217" w:rsidP="00075217">
            <w:pPr>
              <w:spacing w:before="120" w:after="120"/>
              <w:rPr>
                <w:rFonts w:ascii="Arial" w:hAnsi="Arial" w:cs="Arial"/>
                <w:sz w:val="20"/>
                <w:szCs w:val="20"/>
              </w:rPr>
            </w:pPr>
            <w:r w:rsidRPr="00DA433F">
              <w:rPr>
                <w:rFonts w:ascii="Arial" w:hAnsi="Arial" w:cs="Arial"/>
                <w:sz w:val="20"/>
                <w:szCs w:val="20"/>
              </w:rPr>
              <w:t>Travel in Firm-Owned Vehicle (Per Mile)</w:t>
            </w:r>
          </w:p>
        </w:tc>
        <w:tc>
          <w:tcPr>
            <w:tcW w:w="1854" w:type="dxa"/>
            <w:vAlign w:val="center"/>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r>
      <w:tr w:rsidR="00075217" w:rsidRPr="000B2B12" w:rsidTr="00075217">
        <w:trPr>
          <w:jc w:val="center"/>
        </w:trPr>
        <w:tc>
          <w:tcPr>
            <w:tcW w:w="6894" w:type="dxa"/>
            <w:vAlign w:val="center"/>
          </w:tcPr>
          <w:p w:rsidR="00075217" w:rsidRPr="003041A6" w:rsidRDefault="00075217" w:rsidP="00075217">
            <w:pPr>
              <w:spacing w:before="120" w:after="120"/>
              <w:rPr>
                <w:rFonts w:ascii="Arial" w:hAnsi="Arial" w:cs="Arial"/>
                <w:b/>
                <w:sz w:val="20"/>
                <w:szCs w:val="20"/>
              </w:rPr>
            </w:pPr>
            <w:r w:rsidRPr="003041A6">
              <w:rPr>
                <w:rFonts w:ascii="Arial" w:hAnsi="Arial" w:cs="Arial"/>
                <w:b/>
                <w:sz w:val="20"/>
                <w:szCs w:val="20"/>
              </w:rPr>
              <w:t>Any Other Services For Which You Routinely Bill (List Below)</w:t>
            </w:r>
          </w:p>
        </w:tc>
        <w:tc>
          <w:tcPr>
            <w:tcW w:w="1854" w:type="dxa"/>
            <w:vAlign w:val="center"/>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1"/>
                  <w:enabled/>
                  <w:calcOnExit w:val="0"/>
                  <w:textInput/>
                </w:ffData>
              </w:fldChar>
            </w:r>
            <w:bookmarkStart w:id="4" w:name="Text71"/>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4"/>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3"/>
                  <w:enabled/>
                  <w:calcOnExit w:val="0"/>
                  <w:textInput/>
                </w:ffData>
              </w:fldChar>
            </w:r>
            <w:bookmarkStart w:id="5" w:name="Text63"/>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5"/>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2"/>
                  <w:enabled/>
                  <w:calcOnExit w:val="0"/>
                  <w:textInput/>
                </w:ffData>
              </w:fldChar>
            </w:r>
            <w:bookmarkStart w:id="6" w:name="Text72"/>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6"/>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4"/>
                  <w:enabled/>
                  <w:calcOnExit w:val="0"/>
                  <w:textInput/>
                </w:ffData>
              </w:fldChar>
            </w:r>
            <w:bookmarkStart w:id="7" w:name="Text64"/>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bookmarkEnd w:id="7"/>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bl>
    <w:p w:rsidR="00645532" w:rsidRDefault="00645532" w:rsidP="00075217">
      <w:pPr>
        <w:spacing w:before="120" w:after="0" w:line="240" w:lineRule="auto"/>
        <w:jc w:val="both"/>
        <w:rPr>
          <w:rFonts w:ascii="Times New Roman" w:hAnsi="Times New Roman" w:cs="Times New Roman"/>
          <w:sz w:val="24"/>
          <w:szCs w:val="24"/>
        </w:rPr>
      </w:pPr>
    </w:p>
    <w:p w:rsidR="00015660" w:rsidRDefault="00015660" w:rsidP="008A3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w:t>
      </w:r>
      <w:r w:rsidR="00FE486A">
        <w:rPr>
          <w:rFonts w:ascii="Times New Roman" w:hAnsi="Times New Roman" w:cs="Times New Roman"/>
          <w:sz w:val="24"/>
          <w:szCs w:val="24"/>
        </w:rPr>
        <w:t>-</w:t>
      </w:r>
      <w:r>
        <w:rPr>
          <w:rFonts w:ascii="Times New Roman" w:hAnsi="Times New Roman" w:cs="Times New Roman"/>
          <w:sz w:val="24"/>
          <w:szCs w:val="24"/>
        </w:rPr>
        <w:t>to</w:t>
      </w:r>
      <w:r w:rsidR="00FE486A">
        <w:rPr>
          <w:rFonts w:ascii="Times New Roman" w:hAnsi="Times New Roman" w:cs="Times New Roman"/>
          <w:sz w:val="24"/>
          <w:szCs w:val="24"/>
        </w:rPr>
        <w:t>-</w:t>
      </w:r>
      <w:r>
        <w:rPr>
          <w:rFonts w:ascii="Times New Roman" w:hAnsi="Times New Roman" w:cs="Times New Roman"/>
          <w:sz w:val="24"/>
          <w:szCs w:val="24"/>
        </w:rPr>
        <w:t>exceed price</w:t>
      </w:r>
      <w:r w:rsidR="00736308">
        <w:rPr>
          <w:rFonts w:ascii="Times New Roman" w:hAnsi="Times New Roman" w:cs="Times New Roman"/>
          <w:sz w:val="24"/>
          <w:szCs w:val="24"/>
        </w:rPr>
        <w:t xml:space="preserve"> to develop the Salvage Equipment List: $</w:t>
      </w:r>
      <w:r w:rsidR="00736308" w:rsidRPr="000B2B12">
        <w:rPr>
          <w:rFonts w:ascii="Arial" w:hAnsi="Arial" w:cs="Arial"/>
          <w:b/>
          <w:sz w:val="20"/>
          <w:szCs w:val="20"/>
        </w:rPr>
        <w:fldChar w:fldCharType="begin">
          <w:ffData>
            <w:name w:val="Text71"/>
            <w:enabled/>
            <w:calcOnExit w:val="0"/>
            <w:textInput/>
          </w:ffData>
        </w:fldChar>
      </w:r>
      <w:r w:rsidR="00736308" w:rsidRPr="000B2B12">
        <w:rPr>
          <w:rFonts w:ascii="Arial" w:hAnsi="Arial" w:cs="Arial"/>
          <w:b/>
          <w:sz w:val="20"/>
          <w:szCs w:val="20"/>
        </w:rPr>
        <w:instrText xml:space="preserve"> FORMTEXT </w:instrText>
      </w:r>
      <w:r w:rsidR="00736308" w:rsidRPr="000B2B12">
        <w:rPr>
          <w:rFonts w:ascii="Arial" w:hAnsi="Arial" w:cs="Arial"/>
          <w:b/>
          <w:sz w:val="20"/>
          <w:szCs w:val="20"/>
        </w:rPr>
      </w:r>
      <w:r w:rsidR="00736308" w:rsidRPr="000B2B12">
        <w:rPr>
          <w:rFonts w:ascii="Arial" w:hAnsi="Arial" w:cs="Arial"/>
          <w:b/>
          <w:sz w:val="20"/>
          <w:szCs w:val="20"/>
        </w:rPr>
        <w:fldChar w:fldCharType="separate"/>
      </w:r>
      <w:r w:rsidR="00736308" w:rsidRPr="000B2B12">
        <w:rPr>
          <w:rFonts w:ascii="Arial" w:hAnsi="Arial" w:cs="Arial"/>
          <w:b/>
          <w:noProof/>
          <w:sz w:val="20"/>
          <w:szCs w:val="20"/>
        </w:rPr>
        <w:t> </w:t>
      </w:r>
      <w:r w:rsidR="00736308" w:rsidRPr="000B2B12">
        <w:rPr>
          <w:rFonts w:ascii="Arial" w:hAnsi="Arial" w:cs="Arial"/>
          <w:b/>
          <w:noProof/>
          <w:sz w:val="20"/>
          <w:szCs w:val="20"/>
        </w:rPr>
        <w:t> </w:t>
      </w:r>
      <w:r w:rsidR="00736308" w:rsidRPr="000B2B12">
        <w:rPr>
          <w:rFonts w:ascii="Arial" w:hAnsi="Arial" w:cs="Arial"/>
          <w:b/>
          <w:noProof/>
          <w:sz w:val="20"/>
          <w:szCs w:val="20"/>
        </w:rPr>
        <w:t> </w:t>
      </w:r>
      <w:r w:rsidR="00736308" w:rsidRPr="000B2B12">
        <w:rPr>
          <w:rFonts w:ascii="Arial" w:hAnsi="Arial" w:cs="Arial"/>
          <w:b/>
          <w:noProof/>
          <w:sz w:val="20"/>
          <w:szCs w:val="20"/>
        </w:rPr>
        <w:t> </w:t>
      </w:r>
      <w:r w:rsidR="00736308" w:rsidRPr="000B2B12">
        <w:rPr>
          <w:rFonts w:ascii="Arial" w:hAnsi="Arial" w:cs="Arial"/>
          <w:b/>
          <w:noProof/>
          <w:sz w:val="20"/>
          <w:szCs w:val="20"/>
        </w:rPr>
        <w:t> </w:t>
      </w:r>
      <w:r w:rsidR="00736308" w:rsidRPr="000B2B12">
        <w:rPr>
          <w:rFonts w:ascii="Arial" w:hAnsi="Arial" w:cs="Arial"/>
          <w:b/>
          <w:sz w:val="20"/>
          <w:szCs w:val="20"/>
        </w:rPr>
        <w:fldChar w:fldCharType="end"/>
      </w:r>
      <w:r w:rsidR="00736308" w:rsidRPr="00736308">
        <w:rPr>
          <w:rFonts w:ascii="Times New Roman" w:hAnsi="Times New Roman" w:cs="Times New Roman"/>
          <w:sz w:val="24"/>
          <w:szCs w:val="24"/>
          <w:u w:val="single"/>
        </w:rPr>
        <w:tab/>
      </w:r>
      <w:r w:rsidR="00736308" w:rsidRPr="00736308">
        <w:rPr>
          <w:rFonts w:ascii="Times New Roman" w:hAnsi="Times New Roman" w:cs="Times New Roman"/>
          <w:sz w:val="24"/>
          <w:szCs w:val="24"/>
          <w:u w:val="single"/>
        </w:rPr>
        <w:tab/>
      </w:r>
      <w:r w:rsidR="00736308" w:rsidRPr="00736308">
        <w:rPr>
          <w:rFonts w:ascii="Times New Roman" w:hAnsi="Times New Roman" w:cs="Times New Roman"/>
          <w:sz w:val="24"/>
          <w:szCs w:val="24"/>
          <w:u w:val="single"/>
        </w:rPr>
        <w:tab/>
      </w:r>
      <w:r w:rsidR="00736308" w:rsidRPr="00736308">
        <w:rPr>
          <w:rFonts w:ascii="Times New Roman" w:hAnsi="Times New Roman" w:cs="Times New Roman"/>
          <w:sz w:val="24"/>
          <w:szCs w:val="24"/>
          <w:u w:val="single"/>
        </w:rPr>
        <w:tab/>
      </w:r>
    </w:p>
    <w:p w:rsidR="00015660" w:rsidRDefault="00015660" w:rsidP="008A3E64">
      <w:pPr>
        <w:spacing w:after="0" w:line="240" w:lineRule="auto"/>
        <w:jc w:val="both"/>
        <w:rPr>
          <w:rFonts w:ascii="Times New Roman" w:hAnsi="Times New Roman" w:cs="Times New Roman"/>
          <w:sz w:val="24"/>
          <w:szCs w:val="24"/>
        </w:rPr>
      </w:pPr>
    </w:p>
    <w:p w:rsidR="00075217" w:rsidRDefault="00075217" w:rsidP="008A3E64">
      <w:pPr>
        <w:spacing w:after="0" w:line="240" w:lineRule="auto"/>
        <w:jc w:val="both"/>
        <w:rPr>
          <w:rFonts w:ascii="Times New Roman" w:hAnsi="Times New Roman" w:cs="Times New Roman"/>
          <w:sz w:val="24"/>
          <w:szCs w:val="24"/>
        </w:rPr>
      </w:pPr>
    </w:p>
    <w:p w:rsidR="00075217" w:rsidRDefault="00075217" w:rsidP="008A3E64">
      <w:pPr>
        <w:spacing w:after="0" w:line="240" w:lineRule="auto"/>
        <w:jc w:val="both"/>
        <w:rPr>
          <w:rFonts w:ascii="Times New Roman" w:hAnsi="Times New Roman" w:cs="Times New Roman"/>
          <w:sz w:val="24"/>
          <w:szCs w:val="24"/>
        </w:rPr>
      </w:pPr>
    </w:p>
    <w:p w:rsidR="00DA0F40" w:rsidRPr="00075217" w:rsidRDefault="00DA0F40" w:rsidP="00DA0F40">
      <w:pPr>
        <w:spacing w:after="0" w:line="240" w:lineRule="auto"/>
        <w:jc w:val="both"/>
        <w:rPr>
          <w:rFonts w:ascii="Times New Roman" w:hAnsi="Times New Roman" w:cs="Times New Roman"/>
          <w:sz w:val="28"/>
          <w:szCs w:val="28"/>
          <w:u w:val="single"/>
        </w:rPr>
      </w:pPr>
      <w:r w:rsidRPr="00075217">
        <w:rPr>
          <w:rFonts w:ascii="Times New Roman" w:hAnsi="Times New Roman" w:cs="Times New Roman"/>
          <w:b/>
          <w:sz w:val="28"/>
          <w:szCs w:val="28"/>
          <w:u w:val="single"/>
        </w:rPr>
        <w:t>Part 2:</w:t>
      </w:r>
      <w:r w:rsidRPr="00075217">
        <w:rPr>
          <w:rFonts w:ascii="Times New Roman" w:hAnsi="Times New Roman" w:cs="Times New Roman"/>
          <w:sz w:val="28"/>
          <w:szCs w:val="28"/>
          <w:u w:val="single"/>
        </w:rPr>
        <w:t xml:space="preserve">  Proposed monthly management fee for corporate oversight of the project </w:t>
      </w:r>
    </w:p>
    <w:p w:rsidR="00DA0F40" w:rsidRDefault="00DA0F40" w:rsidP="00DA0F40">
      <w:pPr>
        <w:spacing w:after="0" w:line="240" w:lineRule="auto"/>
        <w:jc w:val="both"/>
        <w:rPr>
          <w:rFonts w:ascii="Times New Roman" w:hAnsi="Times New Roman" w:cs="Times New Roman"/>
          <w:sz w:val="24"/>
          <w:szCs w:val="24"/>
        </w:rPr>
      </w:pPr>
    </w:p>
    <w:p w:rsidR="00DA0F40" w:rsidRPr="00B6416C" w:rsidRDefault="00DA0F40" w:rsidP="00DA0F4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w:t>
      </w:r>
      <w:r w:rsidRPr="00B6416C">
        <w:rPr>
          <w:rFonts w:ascii="Arial" w:hAnsi="Arial" w:cs="Arial"/>
          <w:b/>
          <w:sz w:val="20"/>
          <w:szCs w:val="20"/>
          <w:u w:val="single"/>
        </w:rPr>
        <w:fldChar w:fldCharType="begin">
          <w:ffData>
            <w:name w:val="Text45"/>
            <w:enabled/>
            <w:calcOnExit w:val="0"/>
            <w:textInput/>
          </w:ffData>
        </w:fldChar>
      </w:r>
      <w:r w:rsidRPr="00B6416C">
        <w:rPr>
          <w:rFonts w:ascii="Arial" w:hAnsi="Arial" w:cs="Arial"/>
          <w:b/>
          <w:sz w:val="20"/>
          <w:szCs w:val="20"/>
          <w:u w:val="single"/>
        </w:rPr>
        <w:instrText xml:space="preserve"> FORMTEXT </w:instrText>
      </w:r>
      <w:r w:rsidRPr="00B6416C">
        <w:rPr>
          <w:rFonts w:ascii="Arial" w:hAnsi="Arial" w:cs="Arial"/>
          <w:b/>
          <w:sz w:val="20"/>
          <w:szCs w:val="20"/>
          <w:u w:val="single"/>
        </w:rPr>
      </w:r>
      <w:r w:rsidRPr="00B6416C">
        <w:rPr>
          <w:rFonts w:ascii="Arial" w:hAnsi="Arial" w:cs="Arial"/>
          <w:b/>
          <w:sz w:val="20"/>
          <w:szCs w:val="20"/>
          <w:u w:val="single"/>
        </w:rPr>
        <w:fldChar w:fldCharType="separate"/>
      </w:r>
      <w:r w:rsidRPr="00B6416C">
        <w:rPr>
          <w:rFonts w:ascii="Arial" w:hAnsi="Arial" w:cs="Arial"/>
          <w:b/>
          <w:noProof/>
          <w:sz w:val="20"/>
          <w:szCs w:val="20"/>
          <w:u w:val="single"/>
        </w:rPr>
        <w:t> </w:t>
      </w:r>
      <w:r w:rsidRPr="00B6416C">
        <w:rPr>
          <w:rFonts w:ascii="Arial" w:hAnsi="Arial" w:cs="Arial"/>
          <w:b/>
          <w:noProof/>
          <w:sz w:val="20"/>
          <w:szCs w:val="20"/>
          <w:u w:val="single"/>
        </w:rPr>
        <w:t> </w:t>
      </w:r>
      <w:r w:rsidRPr="00B6416C">
        <w:rPr>
          <w:rFonts w:ascii="Arial" w:hAnsi="Arial" w:cs="Arial"/>
          <w:b/>
          <w:noProof/>
          <w:sz w:val="20"/>
          <w:szCs w:val="20"/>
          <w:u w:val="single"/>
        </w:rPr>
        <w:t> </w:t>
      </w:r>
      <w:r w:rsidRPr="00B6416C">
        <w:rPr>
          <w:rFonts w:ascii="Arial" w:hAnsi="Arial" w:cs="Arial"/>
          <w:b/>
          <w:noProof/>
          <w:sz w:val="20"/>
          <w:szCs w:val="20"/>
          <w:u w:val="single"/>
        </w:rPr>
        <w:t> </w:t>
      </w:r>
      <w:r w:rsidRPr="00B6416C">
        <w:rPr>
          <w:rFonts w:ascii="Arial" w:hAnsi="Arial" w:cs="Arial"/>
          <w:b/>
          <w:noProof/>
          <w:sz w:val="20"/>
          <w:szCs w:val="20"/>
          <w:u w:val="single"/>
        </w:rPr>
        <w:t> </w:t>
      </w:r>
      <w:r w:rsidRPr="00B6416C">
        <w:rPr>
          <w:rFonts w:ascii="Arial" w:hAnsi="Arial" w:cs="Arial"/>
          <w:b/>
          <w:sz w:val="20"/>
          <w:szCs w:val="20"/>
          <w:u w:val="single"/>
        </w:rPr>
        <w:fldChar w:fldCharType="end"/>
      </w:r>
      <w:r w:rsidRPr="00B6416C">
        <w:rPr>
          <w:rFonts w:ascii="Times New Roman" w:hAnsi="Times New Roman" w:cs="Times New Roman"/>
          <w:sz w:val="24"/>
          <w:szCs w:val="24"/>
          <w:u w:val="single"/>
        </w:rPr>
        <w:tab/>
      </w:r>
      <w:r w:rsidRPr="00B6416C">
        <w:rPr>
          <w:rFonts w:ascii="Times New Roman" w:hAnsi="Times New Roman" w:cs="Times New Roman"/>
          <w:sz w:val="24"/>
          <w:szCs w:val="24"/>
          <w:u w:val="single"/>
        </w:rPr>
        <w:tab/>
      </w:r>
      <w:r w:rsidRPr="00B6416C">
        <w:rPr>
          <w:rFonts w:ascii="Times New Roman" w:hAnsi="Times New Roman" w:cs="Times New Roman"/>
          <w:sz w:val="24"/>
          <w:szCs w:val="24"/>
          <w:u w:val="single"/>
        </w:rPr>
        <w:tab/>
      </w:r>
    </w:p>
    <w:p w:rsidR="00DA0F40" w:rsidRDefault="00DA0F40" w:rsidP="00DA0F40">
      <w:pPr>
        <w:spacing w:line="240" w:lineRule="auto"/>
        <w:rPr>
          <w:rFonts w:ascii="Times New Roman" w:hAnsi="Times New Roman" w:cs="Times New Roman"/>
          <w:sz w:val="24"/>
          <w:szCs w:val="24"/>
        </w:rPr>
      </w:pPr>
    </w:p>
    <w:p w:rsidR="00015660" w:rsidRDefault="00015660" w:rsidP="008A3E64">
      <w:pPr>
        <w:spacing w:after="0" w:line="240" w:lineRule="auto"/>
        <w:jc w:val="both"/>
        <w:rPr>
          <w:rFonts w:ascii="Times New Roman" w:hAnsi="Times New Roman" w:cs="Times New Roman"/>
          <w:sz w:val="24"/>
          <w:szCs w:val="24"/>
        </w:rPr>
      </w:pPr>
    </w:p>
    <w:p w:rsidR="00DA0F40" w:rsidRDefault="00DA0F40" w:rsidP="008A3E64">
      <w:pPr>
        <w:spacing w:after="0" w:line="240" w:lineRule="auto"/>
        <w:jc w:val="both"/>
        <w:rPr>
          <w:rFonts w:ascii="Times New Roman" w:hAnsi="Times New Roman" w:cs="Times New Roman"/>
          <w:b/>
          <w:sz w:val="28"/>
          <w:szCs w:val="28"/>
          <w:u w:val="single"/>
        </w:rPr>
      </w:pPr>
    </w:p>
    <w:p w:rsidR="00015660" w:rsidRPr="00B6416C" w:rsidRDefault="00015660" w:rsidP="008A3E64">
      <w:pPr>
        <w:spacing w:after="0" w:line="240" w:lineRule="auto"/>
        <w:jc w:val="both"/>
        <w:rPr>
          <w:rFonts w:ascii="Times New Roman" w:hAnsi="Times New Roman" w:cs="Times New Roman"/>
          <w:b/>
          <w:sz w:val="28"/>
          <w:szCs w:val="28"/>
          <w:u w:val="single"/>
        </w:rPr>
      </w:pPr>
      <w:r w:rsidRPr="00B6416C">
        <w:rPr>
          <w:rFonts w:ascii="Times New Roman" w:hAnsi="Times New Roman" w:cs="Times New Roman"/>
          <w:b/>
          <w:sz w:val="28"/>
          <w:szCs w:val="28"/>
          <w:u w:val="single"/>
        </w:rPr>
        <w:t xml:space="preserve">Part </w:t>
      </w:r>
      <w:r w:rsidR="00DA0F40">
        <w:rPr>
          <w:rFonts w:ascii="Times New Roman" w:hAnsi="Times New Roman" w:cs="Times New Roman"/>
          <w:b/>
          <w:sz w:val="28"/>
          <w:szCs w:val="28"/>
          <w:u w:val="single"/>
        </w:rPr>
        <w:t>3</w:t>
      </w:r>
      <w:r w:rsidRPr="00B6416C">
        <w:rPr>
          <w:rFonts w:ascii="Times New Roman" w:hAnsi="Times New Roman" w:cs="Times New Roman"/>
          <w:b/>
          <w:sz w:val="28"/>
          <w:szCs w:val="28"/>
          <w:u w:val="single"/>
        </w:rPr>
        <w:t xml:space="preserve">:  </w:t>
      </w:r>
      <w:r w:rsidR="0083062F" w:rsidRPr="00B6416C">
        <w:rPr>
          <w:rFonts w:ascii="Times New Roman" w:hAnsi="Times New Roman" w:cs="Times New Roman"/>
          <w:sz w:val="28"/>
          <w:szCs w:val="28"/>
          <w:u w:val="single"/>
        </w:rPr>
        <w:t>Reimbursable Salary and benefits associated with Proposer’s ongoing</w:t>
      </w:r>
      <w:r w:rsidR="006A649A" w:rsidRPr="00B6416C">
        <w:rPr>
          <w:rFonts w:ascii="Times New Roman" w:hAnsi="Times New Roman" w:cs="Times New Roman"/>
          <w:sz w:val="28"/>
          <w:szCs w:val="28"/>
          <w:u w:val="single"/>
        </w:rPr>
        <w:t xml:space="preserve"> on-</w:t>
      </w:r>
      <w:r w:rsidRPr="00B6416C">
        <w:rPr>
          <w:rFonts w:ascii="Times New Roman" w:hAnsi="Times New Roman" w:cs="Times New Roman"/>
          <w:sz w:val="28"/>
          <w:szCs w:val="28"/>
          <w:u w:val="single"/>
        </w:rPr>
        <w:t>site personnel</w:t>
      </w:r>
    </w:p>
    <w:p w:rsidR="006A649A" w:rsidRDefault="006A649A" w:rsidP="008A3E64">
      <w:pPr>
        <w:spacing w:after="0" w:line="240" w:lineRule="auto"/>
        <w:jc w:val="both"/>
        <w:rPr>
          <w:rFonts w:ascii="Times New Roman" w:hAnsi="Times New Roman" w:cs="Times New Roman"/>
          <w:sz w:val="24"/>
          <w:szCs w:val="24"/>
        </w:rPr>
      </w:pPr>
    </w:p>
    <w:p w:rsidR="00075217" w:rsidRPr="00B6416C" w:rsidRDefault="00075217" w:rsidP="00075217">
      <w:pPr>
        <w:spacing w:after="0"/>
        <w:rPr>
          <w:rFonts w:ascii="Times New Roman" w:hAnsi="Times New Roman" w:cs="Times New Roman"/>
          <w:sz w:val="28"/>
          <w:szCs w:val="28"/>
          <w:u w:val="single"/>
        </w:rPr>
      </w:pPr>
    </w:p>
    <w:tbl>
      <w:tblPr>
        <w:tblW w:w="12960" w:type="dxa"/>
        <w:jc w:val="center"/>
        <w:tblInd w:w="-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8"/>
        <w:gridCol w:w="6030"/>
        <w:gridCol w:w="1854"/>
        <w:gridCol w:w="1854"/>
        <w:gridCol w:w="1854"/>
      </w:tblGrid>
      <w:tr w:rsidR="00075217" w:rsidRPr="008C23D7" w:rsidTr="00075217">
        <w:trPr>
          <w:jc w:val="center"/>
        </w:trPr>
        <w:tc>
          <w:tcPr>
            <w:tcW w:w="1368" w:type="dxa"/>
            <w:vMerge w:val="restart"/>
            <w:tcBorders>
              <w:top w:val="single" w:sz="12" w:space="0" w:color="auto"/>
              <w:bottom w:val="single" w:sz="6" w:space="0" w:color="auto"/>
            </w:tcBorders>
            <w:vAlign w:val="center"/>
          </w:tcPr>
          <w:p w:rsidR="00075217" w:rsidRPr="008C23D7" w:rsidRDefault="00075217" w:rsidP="00075217">
            <w:pPr>
              <w:pStyle w:val="FootnoteText"/>
              <w:widowControl w:val="0"/>
              <w:autoSpaceDE w:val="0"/>
              <w:autoSpaceDN w:val="0"/>
              <w:adjustRightInd w:val="0"/>
              <w:jc w:val="center"/>
              <w:rPr>
                <w:rFonts w:ascii="Arial" w:hAnsi="Arial" w:cs="Arial"/>
              </w:rPr>
            </w:pPr>
            <w:r>
              <w:rPr>
                <w:rFonts w:ascii="Arial" w:hAnsi="Arial" w:cs="Arial"/>
              </w:rPr>
              <w:t>Staff Level</w:t>
            </w:r>
          </w:p>
        </w:tc>
        <w:tc>
          <w:tcPr>
            <w:tcW w:w="6030" w:type="dxa"/>
            <w:vMerge w:val="restart"/>
            <w:tcBorders>
              <w:top w:val="single" w:sz="12" w:space="0" w:color="auto"/>
              <w:bottom w:val="single" w:sz="6" w:space="0" w:color="auto"/>
            </w:tcBorders>
            <w:vAlign w:val="center"/>
          </w:tcPr>
          <w:p w:rsidR="00075217" w:rsidRPr="008C23D7" w:rsidRDefault="00075217" w:rsidP="00075217">
            <w:pPr>
              <w:jc w:val="center"/>
              <w:rPr>
                <w:rFonts w:ascii="Arial" w:hAnsi="Arial" w:cs="Arial"/>
                <w:sz w:val="20"/>
                <w:szCs w:val="20"/>
              </w:rPr>
            </w:pPr>
            <w:r>
              <w:rPr>
                <w:rFonts w:ascii="Arial" w:hAnsi="Arial" w:cs="Arial"/>
                <w:sz w:val="20"/>
                <w:szCs w:val="20"/>
              </w:rPr>
              <w:t xml:space="preserve">Name and </w:t>
            </w:r>
            <w:r w:rsidRPr="008C23D7">
              <w:rPr>
                <w:rFonts w:ascii="Arial" w:hAnsi="Arial" w:cs="Arial"/>
                <w:sz w:val="20"/>
                <w:szCs w:val="20"/>
              </w:rPr>
              <w:t>Title</w:t>
            </w:r>
          </w:p>
        </w:tc>
        <w:tc>
          <w:tcPr>
            <w:tcW w:w="5562" w:type="dxa"/>
            <w:gridSpan w:val="3"/>
            <w:tcBorders>
              <w:top w:val="single" w:sz="12" w:space="0" w:color="auto"/>
            </w:tcBorders>
            <w:vAlign w:val="center"/>
          </w:tcPr>
          <w:p w:rsidR="00075217" w:rsidRPr="008C23D7" w:rsidRDefault="00075217" w:rsidP="00075217">
            <w:pPr>
              <w:spacing w:before="120" w:after="120"/>
              <w:jc w:val="center"/>
              <w:rPr>
                <w:rFonts w:ascii="Arial" w:hAnsi="Arial" w:cs="Arial"/>
                <w:sz w:val="20"/>
                <w:szCs w:val="20"/>
              </w:rPr>
            </w:pPr>
            <w:r w:rsidRPr="008C23D7">
              <w:rPr>
                <w:rFonts w:ascii="Arial" w:hAnsi="Arial" w:cs="Arial"/>
                <w:sz w:val="20"/>
                <w:szCs w:val="20"/>
              </w:rPr>
              <w:t>Hourly Rate</w:t>
            </w:r>
          </w:p>
        </w:tc>
      </w:tr>
      <w:tr w:rsidR="00075217" w:rsidRPr="009C0385" w:rsidTr="00075217">
        <w:trPr>
          <w:jc w:val="center"/>
        </w:trPr>
        <w:tc>
          <w:tcPr>
            <w:tcW w:w="1368" w:type="dxa"/>
            <w:vMerge/>
            <w:tcBorders>
              <w:top w:val="single" w:sz="6" w:space="0" w:color="auto"/>
              <w:bottom w:val="single" w:sz="12" w:space="0" w:color="auto"/>
            </w:tcBorders>
          </w:tcPr>
          <w:p w:rsidR="00075217" w:rsidRPr="008C23D7" w:rsidRDefault="00075217" w:rsidP="00075217">
            <w:pPr>
              <w:jc w:val="center"/>
              <w:rPr>
                <w:rFonts w:ascii="Arial" w:hAnsi="Arial" w:cs="Arial"/>
                <w:sz w:val="20"/>
                <w:szCs w:val="20"/>
              </w:rPr>
            </w:pPr>
          </w:p>
        </w:tc>
        <w:tc>
          <w:tcPr>
            <w:tcW w:w="6030" w:type="dxa"/>
            <w:vMerge/>
            <w:tcBorders>
              <w:top w:val="single" w:sz="6" w:space="0" w:color="auto"/>
              <w:bottom w:val="single" w:sz="12" w:space="0" w:color="auto"/>
            </w:tcBorders>
            <w:vAlign w:val="center"/>
          </w:tcPr>
          <w:p w:rsidR="00075217" w:rsidRPr="008C23D7" w:rsidRDefault="00075217" w:rsidP="00075217">
            <w:pPr>
              <w:jc w:val="center"/>
              <w:rPr>
                <w:rFonts w:ascii="Arial" w:hAnsi="Arial" w:cs="Arial"/>
                <w:sz w:val="20"/>
                <w:szCs w:val="20"/>
              </w:rPr>
            </w:pPr>
          </w:p>
        </w:tc>
        <w:tc>
          <w:tcPr>
            <w:tcW w:w="1854" w:type="dxa"/>
            <w:tcBorders>
              <w:top w:val="single" w:sz="6" w:space="0" w:color="auto"/>
              <w:bottom w:val="single" w:sz="12" w:space="0" w:color="auto"/>
            </w:tcBorders>
            <w:vAlign w:val="center"/>
          </w:tcPr>
          <w:p w:rsidR="00075217" w:rsidRDefault="00075217" w:rsidP="00075217">
            <w:pPr>
              <w:spacing w:before="120" w:after="0"/>
              <w:jc w:val="center"/>
              <w:rPr>
                <w:rFonts w:ascii="Arial" w:hAnsi="Arial" w:cs="Arial"/>
                <w:sz w:val="20"/>
                <w:szCs w:val="20"/>
              </w:rPr>
            </w:pPr>
            <w:r>
              <w:rPr>
                <w:rFonts w:ascii="Arial" w:hAnsi="Arial" w:cs="Arial"/>
                <w:sz w:val="20"/>
                <w:szCs w:val="20"/>
              </w:rPr>
              <w:t>FY2025</w:t>
            </w:r>
          </w:p>
          <w:p w:rsidR="00075217" w:rsidRPr="009C0385" w:rsidRDefault="00075217" w:rsidP="00075217">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Optional Extension year 1</w:t>
            </w:r>
          </w:p>
          <w:p w:rsidR="00075217" w:rsidRDefault="00075217" w:rsidP="00075217">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26)</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 xml:space="preserve">Optional Extension year 2 </w:t>
            </w:r>
            <w:r w:rsidRPr="009C0385">
              <w:rPr>
                <w:rFonts w:ascii="Arial" w:hAnsi="Arial" w:cs="Arial"/>
                <w:sz w:val="16"/>
                <w:szCs w:val="16"/>
              </w:rPr>
              <w:t>(</w:t>
            </w:r>
            <w:r>
              <w:rPr>
                <w:rFonts w:ascii="Arial" w:hAnsi="Arial" w:cs="Arial"/>
                <w:sz w:val="16"/>
                <w:szCs w:val="16"/>
              </w:rPr>
              <w:t>7/1/2026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27)</w:t>
            </w:r>
          </w:p>
        </w:tc>
      </w:tr>
      <w:tr w:rsidR="00075217" w:rsidRPr="000B2B12" w:rsidTr="00075217">
        <w:trPr>
          <w:jc w:val="center"/>
        </w:trPr>
        <w:tc>
          <w:tcPr>
            <w:tcW w:w="1368"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tcBorders>
              <w:top w:val="single" w:sz="12" w:space="0" w:color="auto"/>
            </w:tcBorders>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C471F3" w:rsidRPr="000B2B12" w:rsidTr="00075217">
        <w:trPr>
          <w:jc w:val="center"/>
        </w:trPr>
        <w:tc>
          <w:tcPr>
            <w:tcW w:w="1368"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C471F3" w:rsidRPr="000B2B12" w:rsidRDefault="00C471F3"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C471F3" w:rsidRPr="000B2B12" w:rsidTr="00075217">
        <w:trPr>
          <w:jc w:val="center"/>
        </w:trPr>
        <w:tc>
          <w:tcPr>
            <w:tcW w:w="1368"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C471F3" w:rsidRPr="000B2B12" w:rsidRDefault="00C471F3"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bl>
    <w:p w:rsidR="00075217" w:rsidRDefault="00075217" w:rsidP="00075217">
      <w:pPr>
        <w:spacing w:after="0"/>
        <w:rPr>
          <w:rFonts w:ascii="Times New Roman" w:hAnsi="Times New Roman" w:cs="Times New Roman"/>
          <w:b/>
          <w:sz w:val="32"/>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94"/>
        <w:gridCol w:w="1854"/>
        <w:gridCol w:w="1854"/>
        <w:gridCol w:w="1854"/>
      </w:tblGrid>
      <w:tr w:rsidR="00075217" w:rsidRPr="00180E58" w:rsidTr="00075217">
        <w:trPr>
          <w:jc w:val="center"/>
        </w:trPr>
        <w:tc>
          <w:tcPr>
            <w:tcW w:w="6894" w:type="dxa"/>
            <w:vMerge w:val="restart"/>
            <w:tcBorders>
              <w:top w:val="single" w:sz="12" w:space="0" w:color="auto"/>
              <w:bottom w:val="single" w:sz="6" w:space="0" w:color="auto"/>
            </w:tcBorders>
            <w:vAlign w:val="center"/>
          </w:tcPr>
          <w:p w:rsidR="00075217" w:rsidRPr="00180E58" w:rsidRDefault="00075217" w:rsidP="00075217">
            <w:pPr>
              <w:jc w:val="center"/>
              <w:rPr>
                <w:rFonts w:ascii="Arial" w:hAnsi="Arial" w:cs="Arial"/>
                <w:b/>
                <w:bCs/>
                <w:sz w:val="20"/>
                <w:szCs w:val="20"/>
              </w:rPr>
            </w:pPr>
            <w:r w:rsidRPr="00180E58">
              <w:rPr>
                <w:rFonts w:ascii="Arial" w:hAnsi="Arial" w:cs="Arial"/>
                <w:b/>
                <w:bCs/>
                <w:sz w:val="20"/>
                <w:szCs w:val="20"/>
              </w:rPr>
              <w:t>Ancillary Service</w:t>
            </w:r>
          </w:p>
        </w:tc>
        <w:tc>
          <w:tcPr>
            <w:tcW w:w="5562" w:type="dxa"/>
            <w:gridSpan w:val="3"/>
            <w:tcBorders>
              <w:top w:val="single" w:sz="12" w:space="0" w:color="auto"/>
            </w:tcBorders>
            <w:vAlign w:val="center"/>
          </w:tcPr>
          <w:p w:rsidR="00075217" w:rsidRPr="00180E58" w:rsidRDefault="00075217" w:rsidP="00075217">
            <w:pPr>
              <w:spacing w:before="120" w:after="120"/>
              <w:jc w:val="center"/>
              <w:rPr>
                <w:rFonts w:ascii="Arial" w:hAnsi="Arial" w:cs="Arial"/>
                <w:b/>
                <w:bCs/>
                <w:sz w:val="20"/>
                <w:szCs w:val="20"/>
              </w:rPr>
            </w:pPr>
            <w:r w:rsidRPr="00180E58">
              <w:rPr>
                <w:rFonts w:ascii="Arial" w:hAnsi="Arial" w:cs="Arial"/>
                <w:b/>
                <w:bCs/>
                <w:sz w:val="20"/>
                <w:szCs w:val="20"/>
              </w:rPr>
              <w:t>Rate</w:t>
            </w:r>
          </w:p>
        </w:tc>
      </w:tr>
      <w:tr w:rsidR="00075217" w:rsidRPr="009C0385" w:rsidTr="00075217">
        <w:trPr>
          <w:jc w:val="center"/>
        </w:trPr>
        <w:tc>
          <w:tcPr>
            <w:tcW w:w="6894" w:type="dxa"/>
            <w:vMerge/>
            <w:tcBorders>
              <w:top w:val="single" w:sz="6" w:space="0" w:color="auto"/>
              <w:bottom w:val="single" w:sz="12" w:space="0" w:color="auto"/>
            </w:tcBorders>
            <w:vAlign w:val="center"/>
          </w:tcPr>
          <w:p w:rsidR="00075217" w:rsidRDefault="00075217" w:rsidP="00075217">
            <w:pPr>
              <w:rPr>
                <w:rFonts w:ascii="Arial" w:hAnsi="Arial" w:cs="Arial"/>
                <w:sz w:val="20"/>
                <w:szCs w:val="20"/>
              </w:rPr>
            </w:pPr>
          </w:p>
        </w:tc>
        <w:tc>
          <w:tcPr>
            <w:tcW w:w="1854" w:type="dxa"/>
            <w:tcBorders>
              <w:top w:val="single" w:sz="6" w:space="0" w:color="auto"/>
              <w:bottom w:val="single" w:sz="12" w:space="0" w:color="auto"/>
            </w:tcBorders>
            <w:vAlign w:val="center"/>
          </w:tcPr>
          <w:p w:rsidR="00075217" w:rsidRDefault="00075217" w:rsidP="00075217">
            <w:pPr>
              <w:spacing w:before="120" w:after="0"/>
              <w:jc w:val="center"/>
              <w:rPr>
                <w:rFonts w:ascii="Arial" w:hAnsi="Arial" w:cs="Arial"/>
                <w:sz w:val="20"/>
                <w:szCs w:val="20"/>
              </w:rPr>
            </w:pPr>
            <w:r>
              <w:rPr>
                <w:rFonts w:ascii="Arial" w:hAnsi="Arial" w:cs="Arial"/>
                <w:sz w:val="20"/>
                <w:szCs w:val="20"/>
              </w:rPr>
              <w:t>FY2025</w:t>
            </w:r>
          </w:p>
          <w:p w:rsidR="00075217" w:rsidRPr="009C0385" w:rsidRDefault="00075217" w:rsidP="00075217">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Optional Extension year 1</w:t>
            </w:r>
          </w:p>
          <w:p w:rsidR="00075217" w:rsidRDefault="00075217" w:rsidP="00C471F3">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26)</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 xml:space="preserve">Optional Extension year 2 </w:t>
            </w:r>
            <w:r w:rsidRPr="009C0385">
              <w:rPr>
                <w:rFonts w:ascii="Arial" w:hAnsi="Arial" w:cs="Arial"/>
                <w:sz w:val="16"/>
                <w:szCs w:val="16"/>
              </w:rPr>
              <w:t>(</w:t>
            </w:r>
            <w:r>
              <w:rPr>
                <w:rFonts w:ascii="Arial" w:hAnsi="Arial" w:cs="Arial"/>
                <w:sz w:val="16"/>
                <w:szCs w:val="16"/>
              </w:rPr>
              <w:t>7/1/2026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27)</w:t>
            </w:r>
          </w:p>
        </w:tc>
      </w:tr>
      <w:tr w:rsidR="00075217" w:rsidRPr="00390790" w:rsidTr="00075217">
        <w:trPr>
          <w:jc w:val="center"/>
        </w:trPr>
        <w:tc>
          <w:tcPr>
            <w:tcW w:w="6894" w:type="dxa"/>
            <w:vAlign w:val="center"/>
          </w:tcPr>
          <w:p w:rsidR="00075217" w:rsidRPr="00DA433F" w:rsidRDefault="00075217" w:rsidP="00075217">
            <w:pPr>
              <w:spacing w:before="120" w:after="120"/>
              <w:rPr>
                <w:rFonts w:ascii="Arial" w:hAnsi="Arial" w:cs="Arial"/>
                <w:sz w:val="20"/>
                <w:szCs w:val="20"/>
              </w:rPr>
            </w:pPr>
            <w:r w:rsidRPr="00DA433F">
              <w:rPr>
                <w:rFonts w:ascii="Arial" w:hAnsi="Arial" w:cs="Arial"/>
                <w:sz w:val="20"/>
                <w:szCs w:val="20"/>
              </w:rPr>
              <w:t>Travel in Firm-Owned Vehicle (Per Mile)</w:t>
            </w:r>
          </w:p>
        </w:tc>
        <w:tc>
          <w:tcPr>
            <w:tcW w:w="1854" w:type="dxa"/>
            <w:vAlign w:val="center"/>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r>
      <w:tr w:rsidR="00075217" w:rsidRPr="000B2B12" w:rsidTr="00075217">
        <w:trPr>
          <w:jc w:val="center"/>
        </w:trPr>
        <w:tc>
          <w:tcPr>
            <w:tcW w:w="6894" w:type="dxa"/>
            <w:vAlign w:val="center"/>
          </w:tcPr>
          <w:p w:rsidR="00075217" w:rsidRPr="003041A6" w:rsidRDefault="00075217" w:rsidP="00075217">
            <w:pPr>
              <w:spacing w:before="120" w:after="120"/>
              <w:rPr>
                <w:rFonts w:ascii="Arial" w:hAnsi="Arial" w:cs="Arial"/>
                <w:b/>
                <w:sz w:val="20"/>
                <w:szCs w:val="20"/>
              </w:rPr>
            </w:pPr>
            <w:r w:rsidRPr="003041A6">
              <w:rPr>
                <w:rFonts w:ascii="Arial" w:hAnsi="Arial" w:cs="Arial"/>
                <w:b/>
                <w:sz w:val="20"/>
                <w:szCs w:val="20"/>
              </w:rPr>
              <w:lastRenderedPageBreak/>
              <w:t>Any Other Services For Which You Routinely Bill (List Below)</w:t>
            </w:r>
          </w:p>
        </w:tc>
        <w:tc>
          <w:tcPr>
            <w:tcW w:w="1854" w:type="dxa"/>
            <w:vAlign w:val="center"/>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1"/>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2"/>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bl>
    <w:p w:rsidR="00075217" w:rsidRDefault="00075217" w:rsidP="0083062F">
      <w:pPr>
        <w:spacing w:after="0" w:line="240" w:lineRule="auto"/>
        <w:jc w:val="both"/>
        <w:rPr>
          <w:rFonts w:ascii="Times New Roman" w:hAnsi="Times New Roman" w:cs="Times New Roman"/>
          <w:b/>
          <w:sz w:val="24"/>
          <w:szCs w:val="24"/>
          <w:u w:val="single"/>
        </w:rPr>
      </w:pPr>
    </w:p>
    <w:p w:rsidR="00075217" w:rsidRDefault="00075217">
      <w:pPr>
        <w:rPr>
          <w:rFonts w:ascii="Times New Roman" w:hAnsi="Times New Roman" w:cs="Times New Roman"/>
          <w:b/>
          <w:sz w:val="24"/>
          <w:szCs w:val="24"/>
          <w:u w:val="single"/>
        </w:rPr>
      </w:pPr>
    </w:p>
    <w:p w:rsidR="0083062F" w:rsidRDefault="0083062F" w:rsidP="0083062F">
      <w:pPr>
        <w:spacing w:after="0" w:line="240" w:lineRule="auto"/>
        <w:jc w:val="both"/>
        <w:rPr>
          <w:rFonts w:ascii="Times New Roman" w:hAnsi="Times New Roman" w:cs="Times New Roman"/>
          <w:sz w:val="24"/>
          <w:szCs w:val="24"/>
        </w:rPr>
      </w:pPr>
      <w:r w:rsidRPr="00B6416C">
        <w:rPr>
          <w:rFonts w:ascii="Times New Roman" w:hAnsi="Times New Roman" w:cs="Times New Roman"/>
          <w:b/>
          <w:sz w:val="24"/>
          <w:szCs w:val="24"/>
          <w:u w:val="single"/>
        </w:rPr>
        <w:t xml:space="preserve">Part </w:t>
      </w:r>
      <w:r w:rsidR="00DA0F40">
        <w:rPr>
          <w:rFonts w:ascii="Times New Roman" w:hAnsi="Times New Roman" w:cs="Times New Roman"/>
          <w:b/>
          <w:sz w:val="24"/>
          <w:szCs w:val="24"/>
          <w:u w:val="single"/>
        </w:rPr>
        <w:t>4</w:t>
      </w:r>
      <w:r w:rsidRPr="00B6416C">
        <w:rPr>
          <w:rFonts w:ascii="Times New Roman" w:hAnsi="Times New Roman" w:cs="Times New Roman"/>
          <w:b/>
          <w:sz w:val="24"/>
          <w:szCs w:val="24"/>
          <w:u w:val="single"/>
        </w:rPr>
        <w:t>:</w:t>
      </w:r>
      <w:r>
        <w:rPr>
          <w:rFonts w:ascii="Times New Roman" w:hAnsi="Times New Roman" w:cs="Times New Roman"/>
          <w:sz w:val="24"/>
          <w:szCs w:val="24"/>
        </w:rPr>
        <w:t xml:space="preserve">  Reimbursable hourly fees and reimbursable </w:t>
      </w:r>
      <w:r w:rsidR="00684DA9">
        <w:rPr>
          <w:rFonts w:ascii="Times New Roman" w:hAnsi="Times New Roman" w:cs="Times New Roman"/>
          <w:sz w:val="24"/>
          <w:szCs w:val="24"/>
        </w:rPr>
        <w:t xml:space="preserve">ancillary </w:t>
      </w:r>
      <w:r>
        <w:rPr>
          <w:rFonts w:ascii="Times New Roman" w:hAnsi="Times New Roman" w:cs="Times New Roman"/>
          <w:sz w:val="24"/>
          <w:szCs w:val="24"/>
        </w:rPr>
        <w:t xml:space="preserve">costs to develop plans and specifications </w:t>
      </w:r>
      <w:r w:rsidR="00BB7A3B" w:rsidRPr="00BB7A3B">
        <w:rPr>
          <w:rFonts w:ascii="Times New Roman" w:hAnsi="Times New Roman" w:cs="Times New Roman"/>
          <w:sz w:val="24"/>
          <w:szCs w:val="24"/>
        </w:rPr>
        <w:t>demolition / disassembly of items included on the Salvage Equipment List (if not included in on-Site personnel reimbursable salary and benefits).</w:t>
      </w:r>
    </w:p>
    <w:p w:rsidR="006A649A" w:rsidRDefault="006A649A" w:rsidP="008A3E64">
      <w:pPr>
        <w:spacing w:after="0" w:line="240" w:lineRule="auto"/>
        <w:jc w:val="both"/>
        <w:rPr>
          <w:rFonts w:ascii="Times New Roman" w:hAnsi="Times New Roman" w:cs="Times New Roman"/>
          <w:sz w:val="24"/>
          <w:szCs w:val="24"/>
        </w:rPr>
      </w:pPr>
    </w:p>
    <w:p w:rsidR="00075217" w:rsidRPr="00B6416C" w:rsidRDefault="00075217" w:rsidP="00075217">
      <w:pPr>
        <w:spacing w:after="0"/>
        <w:rPr>
          <w:rFonts w:ascii="Times New Roman" w:hAnsi="Times New Roman" w:cs="Times New Roman"/>
          <w:sz w:val="28"/>
          <w:szCs w:val="28"/>
          <w:u w:val="single"/>
        </w:rPr>
      </w:pPr>
    </w:p>
    <w:tbl>
      <w:tblPr>
        <w:tblW w:w="12960" w:type="dxa"/>
        <w:jc w:val="center"/>
        <w:tblInd w:w="-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8"/>
        <w:gridCol w:w="6030"/>
        <w:gridCol w:w="1854"/>
        <w:gridCol w:w="1854"/>
        <w:gridCol w:w="1854"/>
      </w:tblGrid>
      <w:tr w:rsidR="00075217" w:rsidRPr="008C23D7" w:rsidTr="00075217">
        <w:trPr>
          <w:jc w:val="center"/>
        </w:trPr>
        <w:tc>
          <w:tcPr>
            <w:tcW w:w="1368" w:type="dxa"/>
            <w:vMerge w:val="restart"/>
            <w:tcBorders>
              <w:top w:val="single" w:sz="12" w:space="0" w:color="auto"/>
              <w:bottom w:val="single" w:sz="6" w:space="0" w:color="auto"/>
            </w:tcBorders>
            <w:vAlign w:val="center"/>
          </w:tcPr>
          <w:p w:rsidR="00075217" w:rsidRPr="008C23D7" w:rsidRDefault="00075217" w:rsidP="00075217">
            <w:pPr>
              <w:pStyle w:val="FootnoteText"/>
              <w:widowControl w:val="0"/>
              <w:autoSpaceDE w:val="0"/>
              <w:autoSpaceDN w:val="0"/>
              <w:adjustRightInd w:val="0"/>
              <w:jc w:val="center"/>
              <w:rPr>
                <w:rFonts w:ascii="Arial" w:hAnsi="Arial" w:cs="Arial"/>
              </w:rPr>
            </w:pPr>
            <w:r>
              <w:rPr>
                <w:rFonts w:ascii="Arial" w:hAnsi="Arial" w:cs="Arial"/>
              </w:rPr>
              <w:t>Staff Level</w:t>
            </w:r>
          </w:p>
        </w:tc>
        <w:tc>
          <w:tcPr>
            <w:tcW w:w="6030" w:type="dxa"/>
            <w:vMerge w:val="restart"/>
            <w:tcBorders>
              <w:top w:val="single" w:sz="12" w:space="0" w:color="auto"/>
              <w:bottom w:val="single" w:sz="6" w:space="0" w:color="auto"/>
            </w:tcBorders>
            <w:vAlign w:val="center"/>
          </w:tcPr>
          <w:p w:rsidR="00075217" w:rsidRPr="008C23D7" w:rsidRDefault="00075217" w:rsidP="00075217">
            <w:pPr>
              <w:jc w:val="center"/>
              <w:rPr>
                <w:rFonts w:ascii="Arial" w:hAnsi="Arial" w:cs="Arial"/>
                <w:sz w:val="20"/>
                <w:szCs w:val="20"/>
              </w:rPr>
            </w:pPr>
            <w:r>
              <w:rPr>
                <w:rFonts w:ascii="Arial" w:hAnsi="Arial" w:cs="Arial"/>
                <w:sz w:val="20"/>
                <w:szCs w:val="20"/>
              </w:rPr>
              <w:t xml:space="preserve">Name and </w:t>
            </w:r>
            <w:r w:rsidRPr="008C23D7">
              <w:rPr>
                <w:rFonts w:ascii="Arial" w:hAnsi="Arial" w:cs="Arial"/>
                <w:sz w:val="20"/>
                <w:szCs w:val="20"/>
              </w:rPr>
              <w:t>Title</w:t>
            </w:r>
          </w:p>
        </w:tc>
        <w:tc>
          <w:tcPr>
            <w:tcW w:w="5562" w:type="dxa"/>
            <w:gridSpan w:val="3"/>
            <w:tcBorders>
              <w:top w:val="single" w:sz="12" w:space="0" w:color="auto"/>
            </w:tcBorders>
            <w:vAlign w:val="center"/>
          </w:tcPr>
          <w:p w:rsidR="00075217" w:rsidRPr="008C23D7" w:rsidRDefault="00075217" w:rsidP="00075217">
            <w:pPr>
              <w:spacing w:before="120" w:after="120"/>
              <w:jc w:val="center"/>
              <w:rPr>
                <w:rFonts w:ascii="Arial" w:hAnsi="Arial" w:cs="Arial"/>
                <w:sz w:val="20"/>
                <w:szCs w:val="20"/>
              </w:rPr>
            </w:pPr>
            <w:r w:rsidRPr="008C23D7">
              <w:rPr>
                <w:rFonts w:ascii="Arial" w:hAnsi="Arial" w:cs="Arial"/>
                <w:sz w:val="20"/>
                <w:szCs w:val="20"/>
              </w:rPr>
              <w:t>Hourly Rate</w:t>
            </w:r>
          </w:p>
        </w:tc>
      </w:tr>
      <w:tr w:rsidR="00075217" w:rsidRPr="009C0385" w:rsidTr="00075217">
        <w:trPr>
          <w:jc w:val="center"/>
        </w:trPr>
        <w:tc>
          <w:tcPr>
            <w:tcW w:w="1368" w:type="dxa"/>
            <w:vMerge/>
            <w:tcBorders>
              <w:top w:val="single" w:sz="6" w:space="0" w:color="auto"/>
              <w:bottom w:val="single" w:sz="12" w:space="0" w:color="auto"/>
            </w:tcBorders>
          </w:tcPr>
          <w:p w:rsidR="00075217" w:rsidRPr="008C23D7" w:rsidRDefault="00075217" w:rsidP="00075217">
            <w:pPr>
              <w:jc w:val="center"/>
              <w:rPr>
                <w:rFonts w:ascii="Arial" w:hAnsi="Arial" w:cs="Arial"/>
                <w:sz w:val="20"/>
                <w:szCs w:val="20"/>
              </w:rPr>
            </w:pPr>
          </w:p>
        </w:tc>
        <w:tc>
          <w:tcPr>
            <w:tcW w:w="6030" w:type="dxa"/>
            <w:vMerge/>
            <w:tcBorders>
              <w:top w:val="single" w:sz="6" w:space="0" w:color="auto"/>
              <w:bottom w:val="single" w:sz="12" w:space="0" w:color="auto"/>
            </w:tcBorders>
            <w:vAlign w:val="center"/>
          </w:tcPr>
          <w:p w:rsidR="00075217" w:rsidRPr="008C23D7" w:rsidRDefault="00075217" w:rsidP="00075217">
            <w:pPr>
              <w:jc w:val="center"/>
              <w:rPr>
                <w:rFonts w:ascii="Arial" w:hAnsi="Arial" w:cs="Arial"/>
                <w:sz w:val="20"/>
                <w:szCs w:val="20"/>
              </w:rPr>
            </w:pPr>
          </w:p>
        </w:tc>
        <w:tc>
          <w:tcPr>
            <w:tcW w:w="1854" w:type="dxa"/>
            <w:tcBorders>
              <w:top w:val="single" w:sz="6" w:space="0" w:color="auto"/>
              <w:bottom w:val="single" w:sz="12" w:space="0" w:color="auto"/>
            </w:tcBorders>
            <w:vAlign w:val="center"/>
          </w:tcPr>
          <w:p w:rsidR="00075217" w:rsidRDefault="00075217" w:rsidP="00075217">
            <w:pPr>
              <w:spacing w:before="120" w:after="0"/>
              <w:jc w:val="center"/>
              <w:rPr>
                <w:rFonts w:ascii="Arial" w:hAnsi="Arial" w:cs="Arial"/>
                <w:sz w:val="20"/>
                <w:szCs w:val="20"/>
              </w:rPr>
            </w:pPr>
            <w:r>
              <w:rPr>
                <w:rFonts w:ascii="Arial" w:hAnsi="Arial" w:cs="Arial"/>
                <w:sz w:val="20"/>
                <w:szCs w:val="20"/>
              </w:rPr>
              <w:t>FY2025</w:t>
            </w:r>
          </w:p>
          <w:p w:rsidR="00075217" w:rsidRPr="009C0385" w:rsidRDefault="00075217" w:rsidP="00075217">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Optional Extension year 1</w:t>
            </w:r>
          </w:p>
          <w:p w:rsidR="00075217" w:rsidRDefault="00075217" w:rsidP="00075217">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26)</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 xml:space="preserve">Optional Extension year 2 </w:t>
            </w:r>
            <w:r w:rsidRPr="009C0385">
              <w:rPr>
                <w:rFonts w:ascii="Arial" w:hAnsi="Arial" w:cs="Arial"/>
                <w:sz w:val="16"/>
                <w:szCs w:val="16"/>
              </w:rPr>
              <w:t>(</w:t>
            </w:r>
            <w:r>
              <w:rPr>
                <w:rFonts w:ascii="Arial" w:hAnsi="Arial" w:cs="Arial"/>
                <w:sz w:val="16"/>
                <w:szCs w:val="16"/>
              </w:rPr>
              <w:t>7/1/2026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27)</w:t>
            </w:r>
          </w:p>
        </w:tc>
      </w:tr>
      <w:tr w:rsidR="00075217" w:rsidRPr="000B2B12" w:rsidTr="00075217">
        <w:trPr>
          <w:jc w:val="center"/>
        </w:trPr>
        <w:tc>
          <w:tcPr>
            <w:tcW w:w="1368"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tcBorders>
              <w:top w:val="single" w:sz="12" w:space="0" w:color="auto"/>
            </w:tcBorders>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Borders>
              <w:top w:val="single" w:sz="12" w:space="0" w:color="auto"/>
            </w:tcBorders>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6"/>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075217" w:rsidRPr="000B2B12" w:rsidTr="00075217">
        <w:trPr>
          <w:jc w:val="center"/>
        </w:trPr>
        <w:tc>
          <w:tcPr>
            <w:tcW w:w="1368"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C471F3" w:rsidRPr="000B2B12" w:rsidTr="00075217">
        <w:trPr>
          <w:jc w:val="center"/>
        </w:trPr>
        <w:tc>
          <w:tcPr>
            <w:tcW w:w="1368"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lastRenderedPageBreak/>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C471F3" w:rsidRPr="000B2B12" w:rsidRDefault="00C471F3"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r w:rsidR="00C471F3" w:rsidRPr="000B2B12" w:rsidTr="00075217">
        <w:trPr>
          <w:jc w:val="center"/>
        </w:trPr>
        <w:tc>
          <w:tcPr>
            <w:tcW w:w="1368"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2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6030" w:type="dxa"/>
            <w:vAlign w:val="center"/>
          </w:tcPr>
          <w:p w:rsidR="00C471F3" w:rsidRPr="000B2B12" w:rsidRDefault="00C471F3"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4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C471F3" w:rsidRPr="000B2B12" w:rsidRDefault="00C471F3"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47"/>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r>
    </w:tbl>
    <w:p w:rsidR="00075217" w:rsidRDefault="00075217" w:rsidP="00075217">
      <w:pPr>
        <w:spacing w:after="0"/>
        <w:rPr>
          <w:rFonts w:ascii="Times New Roman" w:hAnsi="Times New Roman" w:cs="Times New Roman"/>
          <w:b/>
          <w:sz w:val="32"/>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94"/>
        <w:gridCol w:w="1854"/>
        <w:gridCol w:w="1854"/>
        <w:gridCol w:w="1854"/>
      </w:tblGrid>
      <w:tr w:rsidR="00075217" w:rsidRPr="00180E58" w:rsidTr="00075217">
        <w:trPr>
          <w:jc w:val="center"/>
        </w:trPr>
        <w:tc>
          <w:tcPr>
            <w:tcW w:w="6894" w:type="dxa"/>
            <w:vMerge w:val="restart"/>
            <w:tcBorders>
              <w:top w:val="single" w:sz="12" w:space="0" w:color="auto"/>
              <w:bottom w:val="single" w:sz="6" w:space="0" w:color="auto"/>
            </w:tcBorders>
            <w:vAlign w:val="center"/>
          </w:tcPr>
          <w:p w:rsidR="00075217" w:rsidRPr="00180E58" w:rsidRDefault="00075217" w:rsidP="00075217">
            <w:pPr>
              <w:jc w:val="center"/>
              <w:rPr>
                <w:rFonts w:ascii="Arial" w:hAnsi="Arial" w:cs="Arial"/>
                <w:b/>
                <w:bCs/>
                <w:sz w:val="20"/>
                <w:szCs w:val="20"/>
              </w:rPr>
            </w:pPr>
            <w:r w:rsidRPr="00180E58">
              <w:rPr>
                <w:rFonts w:ascii="Arial" w:hAnsi="Arial" w:cs="Arial"/>
                <w:b/>
                <w:bCs/>
                <w:sz w:val="20"/>
                <w:szCs w:val="20"/>
              </w:rPr>
              <w:t>Ancillary Service</w:t>
            </w:r>
          </w:p>
        </w:tc>
        <w:tc>
          <w:tcPr>
            <w:tcW w:w="5562" w:type="dxa"/>
            <w:gridSpan w:val="3"/>
            <w:tcBorders>
              <w:top w:val="single" w:sz="12" w:space="0" w:color="auto"/>
            </w:tcBorders>
            <w:vAlign w:val="center"/>
          </w:tcPr>
          <w:p w:rsidR="00075217" w:rsidRPr="00180E58" w:rsidRDefault="00075217" w:rsidP="00075217">
            <w:pPr>
              <w:spacing w:before="120" w:after="120"/>
              <w:jc w:val="center"/>
              <w:rPr>
                <w:rFonts w:ascii="Arial" w:hAnsi="Arial" w:cs="Arial"/>
                <w:b/>
                <w:bCs/>
                <w:sz w:val="20"/>
                <w:szCs w:val="20"/>
              </w:rPr>
            </w:pPr>
            <w:r w:rsidRPr="00180E58">
              <w:rPr>
                <w:rFonts w:ascii="Arial" w:hAnsi="Arial" w:cs="Arial"/>
                <w:b/>
                <w:bCs/>
                <w:sz w:val="20"/>
                <w:szCs w:val="20"/>
              </w:rPr>
              <w:t>Rate</w:t>
            </w:r>
          </w:p>
        </w:tc>
      </w:tr>
      <w:tr w:rsidR="00075217" w:rsidRPr="009C0385" w:rsidTr="00075217">
        <w:trPr>
          <w:jc w:val="center"/>
        </w:trPr>
        <w:tc>
          <w:tcPr>
            <w:tcW w:w="6894" w:type="dxa"/>
            <w:vMerge/>
            <w:tcBorders>
              <w:top w:val="single" w:sz="6" w:space="0" w:color="auto"/>
              <w:bottom w:val="single" w:sz="12" w:space="0" w:color="auto"/>
            </w:tcBorders>
            <w:vAlign w:val="center"/>
          </w:tcPr>
          <w:p w:rsidR="00075217" w:rsidRDefault="00075217" w:rsidP="00075217">
            <w:pPr>
              <w:rPr>
                <w:rFonts w:ascii="Arial" w:hAnsi="Arial" w:cs="Arial"/>
                <w:sz w:val="20"/>
                <w:szCs w:val="20"/>
              </w:rPr>
            </w:pPr>
          </w:p>
        </w:tc>
        <w:tc>
          <w:tcPr>
            <w:tcW w:w="1854" w:type="dxa"/>
            <w:tcBorders>
              <w:top w:val="single" w:sz="6" w:space="0" w:color="auto"/>
              <w:bottom w:val="single" w:sz="12" w:space="0" w:color="auto"/>
            </w:tcBorders>
            <w:vAlign w:val="center"/>
          </w:tcPr>
          <w:p w:rsidR="00075217" w:rsidRDefault="00075217" w:rsidP="00075217">
            <w:pPr>
              <w:spacing w:before="120" w:after="0"/>
              <w:jc w:val="center"/>
              <w:rPr>
                <w:rFonts w:ascii="Arial" w:hAnsi="Arial" w:cs="Arial"/>
                <w:sz w:val="20"/>
                <w:szCs w:val="20"/>
              </w:rPr>
            </w:pPr>
            <w:r>
              <w:rPr>
                <w:rFonts w:ascii="Arial" w:hAnsi="Arial" w:cs="Arial"/>
                <w:sz w:val="20"/>
                <w:szCs w:val="20"/>
              </w:rPr>
              <w:t>FY2025</w:t>
            </w:r>
          </w:p>
          <w:p w:rsidR="00075217" w:rsidRPr="009C0385" w:rsidRDefault="00075217" w:rsidP="00075217">
            <w:pPr>
              <w:spacing w:after="120"/>
              <w:jc w:val="center"/>
              <w:rPr>
                <w:rFonts w:ascii="Arial" w:hAnsi="Arial" w:cs="Arial"/>
                <w:sz w:val="16"/>
                <w:szCs w:val="16"/>
              </w:rPr>
            </w:pPr>
            <w:r w:rsidRPr="009C0385">
              <w:rPr>
                <w:rFonts w:ascii="Arial" w:hAnsi="Arial" w:cs="Arial"/>
                <w:sz w:val="16"/>
                <w:szCs w:val="16"/>
              </w:rPr>
              <w:t>(</w:t>
            </w:r>
            <w:r>
              <w:rPr>
                <w:rFonts w:ascii="Arial" w:hAnsi="Arial" w:cs="Arial"/>
                <w:sz w:val="16"/>
                <w:szCs w:val="16"/>
              </w:rPr>
              <w:t xml:space="preserve">through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25)</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Optional Extension year 1</w:t>
            </w:r>
          </w:p>
          <w:p w:rsidR="00075217" w:rsidRDefault="00075217" w:rsidP="00C471F3">
            <w:pPr>
              <w:spacing w:after="0"/>
              <w:jc w:val="center"/>
              <w:rPr>
                <w:rFonts w:ascii="Arial" w:hAnsi="Arial" w:cs="Arial"/>
                <w:sz w:val="20"/>
                <w:szCs w:val="20"/>
              </w:rPr>
            </w:pPr>
            <w:r w:rsidRPr="009C0385">
              <w:rPr>
                <w:rFonts w:ascii="Arial" w:hAnsi="Arial" w:cs="Arial"/>
                <w:sz w:val="16"/>
                <w:szCs w:val="16"/>
              </w:rPr>
              <w:t>(</w:t>
            </w:r>
            <w:r>
              <w:rPr>
                <w:rFonts w:ascii="Arial" w:hAnsi="Arial" w:cs="Arial"/>
                <w:sz w:val="16"/>
                <w:szCs w:val="16"/>
              </w:rPr>
              <w:t>7/1/2025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26)</w:t>
            </w:r>
          </w:p>
        </w:tc>
        <w:tc>
          <w:tcPr>
            <w:tcW w:w="1854" w:type="dxa"/>
            <w:tcBorders>
              <w:top w:val="single" w:sz="6" w:space="0" w:color="auto"/>
              <w:bottom w:val="single" w:sz="12" w:space="0" w:color="auto"/>
            </w:tcBorders>
          </w:tcPr>
          <w:p w:rsidR="00075217" w:rsidRDefault="00075217" w:rsidP="00075217">
            <w:pPr>
              <w:spacing w:before="120" w:after="0"/>
              <w:jc w:val="center"/>
              <w:rPr>
                <w:rFonts w:ascii="Arial" w:hAnsi="Arial" w:cs="Arial"/>
                <w:sz w:val="20"/>
                <w:szCs w:val="20"/>
              </w:rPr>
            </w:pPr>
            <w:r>
              <w:rPr>
                <w:rFonts w:ascii="Arial" w:hAnsi="Arial" w:cs="Arial"/>
                <w:sz w:val="20"/>
                <w:szCs w:val="20"/>
              </w:rPr>
              <w:t xml:space="preserve">Optional Extension year 2 </w:t>
            </w:r>
            <w:r w:rsidRPr="009C0385">
              <w:rPr>
                <w:rFonts w:ascii="Arial" w:hAnsi="Arial" w:cs="Arial"/>
                <w:sz w:val="16"/>
                <w:szCs w:val="16"/>
              </w:rPr>
              <w:t>(</w:t>
            </w:r>
            <w:r>
              <w:rPr>
                <w:rFonts w:ascii="Arial" w:hAnsi="Arial" w:cs="Arial"/>
                <w:sz w:val="16"/>
                <w:szCs w:val="16"/>
              </w:rPr>
              <w:t>7/1/2026  -</w:t>
            </w:r>
            <w:r w:rsidRPr="009C0385">
              <w:rPr>
                <w:rFonts w:ascii="Arial" w:hAnsi="Arial" w:cs="Arial"/>
                <w:sz w:val="16"/>
                <w:szCs w:val="16"/>
              </w:rPr>
              <w:t xml:space="preserve"> </w:t>
            </w:r>
            <w:r>
              <w:rPr>
                <w:rFonts w:ascii="Arial" w:hAnsi="Arial" w:cs="Arial"/>
                <w:sz w:val="16"/>
                <w:szCs w:val="16"/>
              </w:rPr>
              <w:t>6</w:t>
            </w:r>
            <w:r w:rsidRPr="009C0385">
              <w:rPr>
                <w:rFonts w:ascii="Arial" w:hAnsi="Arial" w:cs="Arial"/>
                <w:sz w:val="16"/>
                <w:szCs w:val="16"/>
              </w:rPr>
              <w:t>/3</w:t>
            </w:r>
            <w:r>
              <w:rPr>
                <w:rFonts w:ascii="Arial" w:hAnsi="Arial" w:cs="Arial"/>
                <w:sz w:val="16"/>
                <w:szCs w:val="16"/>
              </w:rPr>
              <w:t>0</w:t>
            </w:r>
            <w:r w:rsidRPr="009C0385">
              <w:rPr>
                <w:rFonts w:ascii="Arial" w:hAnsi="Arial" w:cs="Arial"/>
                <w:sz w:val="16"/>
                <w:szCs w:val="16"/>
              </w:rPr>
              <w:t>/</w:t>
            </w:r>
            <w:r>
              <w:rPr>
                <w:rFonts w:ascii="Arial" w:hAnsi="Arial" w:cs="Arial"/>
                <w:sz w:val="16"/>
                <w:szCs w:val="16"/>
              </w:rPr>
              <w:t>27)</w:t>
            </w:r>
          </w:p>
        </w:tc>
      </w:tr>
      <w:tr w:rsidR="00075217" w:rsidRPr="00390790" w:rsidTr="00075217">
        <w:trPr>
          <w:jc w:val="center"/>
        </w:trPr>
        <w:tc>
          <w:tcPr>
            <w:tcW w:w="6894" w:type="dxa"/>
            <w:vAlign w:val="center"/>
          </w:tcPr>
          <w:p w:rsidR="00075217" w:rsidRPr="00DA433F" w:rsidRDefault="00075217" w:rsidP="00075217">
            <w:pPr>
              <w:spacing w:before="120" w:after="120"/>
              <w:rPr>
                <w:rFonts w:ascii="Arial" w:hAnsi="Arial" w:cs="Arial"/>
                <w:sz w:val="20"/>
                <w:szCs w:val="20"/>
              </w:rPr>
            </w:pPr>
            <w:r w:rsidRPr="00DA433F">
              <w:rPr>
                <w:rFonts w:ascii="Arial" w:hAnsi="Arial" w:cs="Arial"/>
                <w:sz w:val="20"/>
                <w:szCs w:val="20"/>
              </w:rPr>
              <w:t>Travel in Firm-Owned Vehicle (Per Mile)</w:t>
            </w:r>
          </w:p>
        </w:tc>
        <w:tc>
          <w:tcPr>
            <w:tcW w:w="1854" w:type="dxa"/>
            <w:vAlign w:val="center"/>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c>
          <w:tcPr>
            <w:tcW w:w="1854" w:type="dxa"/>
          </w:tcPr>
          <w:p w:rsidR="00075217" w:rsidRPr="00390790" w:rsidRDefault="00075217" w:rsidP="00075217">
            <w:pPr>
              <w:spacing w:before="120" w:after="120"/>
              <w:jc w:val="center"/>
              <w:rPr>
                <w:rFonts w:ascii="Arial" w:hAnsi="Arial" w:cs="Arial"/>
                <w:i/>
                <w:sz w:val="20"/>
                <w:szCs w:val="20"/>
              </w:rPr>
            </w:pPr>
            <w:r w:rsidRPr="00390790">
              <w:rPr>
                <w:rFonts w:ascii="Arial" w:hAnsi="Arial" w:cs="Arial"/>
                <w:i/>
                <w:sz w:val="20"/>
                <w:szCs w:val="20"/>
              </w:rPr>
              <w:t>To be billed at IRS standard mileage rates</w:t>
            </w:r>
          </w:p>
        </w:tc>
      </w:tr>
      <w:tr w:rsidR="00075217" w:rsidRPr="000B2B12" w:rsidTr="00075217">
        <w:trPr>
          <w:jc w:val="center"/>
        </w:trPr>
        <w:tc>
          <w:tcPr>
            <w:tcW w:w="6894" w:type="dxa"/>
            <w:vAlign w:val="center"/>
          </w:tcPr>
          <w:p w:rsidR="00075217" w:rsidRPr="003041A6" w:rsidRDefault="00075217" w:rsidP="00075217">
            <w:pPr>
              <w:spacing w:before="120" w:after="120"/>
              <w:rPr>
                <w:rFonts w:ascii="Arial" w:hAnsi="Arial" w:cs="Arial"/>
                <w:b/>
                <w:sz w:val="20"/>
                <w:szCs w:val="20"/>
              </w:rPr>
            </w:pPr>
            <w:r w:rsidRPr="003041A6">
              <w:rPr>
                <w:rFonts w:ascii="Arial" w:hAnsi="Arial" w:cs="Arial"/>
                <w:b/>
                <w:sz w:val="20"/>
                <w:szCs w:val="20"/>
              </w:rPr>
              <w:t>Any Other Services For Which You Routinely Bill (List Below)</w:t>
            </w:r>
          </w:p>
        </w:tc>
        <w:tc>
          <w:tcPr>
            <w:tcW w:w="1854" w:type="dxa"/>
            <w:vAlign w:val="center"/>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c>
          <w:tcPr>
            <w:tcW w:w="1854" w:type="dxa"/>
          </w:tcPr>
          <w:p w:rsidR="00075217" w:rsidRPr="000B2B12" w:rsidRDefault="00075217" w:rsidP="00075217">
            <w:pPr>
              <w:spacing w:before="120" w:after="120"/>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1"/>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2"/>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4"/>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r w:rsidR="00075217" w:rsidRPr="000B2B12" w:rsidTr="00075217">
        <w:trPr>
          <w:jc w:val="center"/>
        </w:trPr>
        <w:tc>
          <w:tcPr>
            <w:tcW w:w="6894" w:type="dxa"/>
            <w:vAlign w:val="center"/>
          </w:tcPr>
          <w:p w:rsidR="00075217" w:rsidRPr="000B2B12" w:rsidRDefault="00075217" w:rsidP="00075217">
            <w:pPr>
              <w:spacing w:before="120" w:after="120"/>
              <w:rPr>
                <w:rFonts w:ascii="Arial" w:hAnsi="Arial" w:cs="Arial"/>
                <w:b/>
                <w:sz w:val="20"/>
                <w:szCs w:val="20"/>
              </w:rPr>
            </w:pPr>
            <w:r w:rsidRPr="000B2B12">
              <w:rPr>
                <w:rFonts w:ascii="Arial" w:hAnsi="Arial" w:cs="Arial"/>
                <w:b/>
                <w:sz w:val="20"/>
                <w:szCs w:val="20"/>
              </w:rPr>
              <w:fldChar w:fldCharType="begin">
                <w:ffData>
                  <w:name w:val="Text73"/>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vAlign w:val="center"/>
          </w:tcPr>
          <w:p w:rsidR="00075217" w:rsidRPr="000B2B12" w:rsidRDefault="00075217" w:rsidP="00075217">
            <w:pPr>
              <w:spacing w:before="120" w:after="120"/>
              <w:jc w:val="center"/>
              <w:rPr>
                <w:rFonts w:ascii="Arial" w:hAnsi="Arial" w:cs="Arial"/>
                <w:b/>
                <w:sz w:val="20"/>
                <w:szCs w:val="20"/>
              </w:rPr>
            </w:pPr>
            <w:r w:rsidRPr="000B2B12">
              <w:rPr>
                <w:rFonts w:ascii="Arial" w:hAnsi="Arial" w:cs="Arial"/>
                <w:b/>
                <w:sz w:val="20"/>
                <w:szCs w:val="20"/>
              </w:rPr>
              <w:fldChar w:fldCharType="begin">
                <w:ffData>
                  <w:name w:val="Text65"/>
                  <w:enabled/>
                  <w:calcOnExit w:val="0"/>
                  <w:textInput/>
                </w:ffData>
              </w:fldChar>
            </w:r>
            <w:r w:rsidRPr="000B2B12">
              <w:rPr>
                <w:rFonts w:ascii="Arial" w:hAnsi="Arial" w:cs="Arial"/>
                <w:b/>
                <w:sz w:val="20"/>
                <w:szCs w:val="20"/>
              </w:rPr>
              <w:instrText xml:space="preserve"> FORMTEXT </w:instrText>
            </w:r>
            <w:r w:rsidRPr="000B2B12">
              <w:rPr>
                <w:rFonts w:ascii="Arial" w:hAnsi="Arial" w:cs="Arial"/>
                <w:b/>
                <w:sz w:val="20"/>
                <w:szCs w:val="20"/>
              </w:rPr>
            </w:r>
            <w:r w:rsidRPr="000B2B12">
              <w:rPr>
                <w:rFonts w:ascii="Arial" w:hAnsi="Arial" w:cs="Arial"/>
                <w:b/>
                <w:sz w:val="20"/>
                <w:szCs w:val="20"/>
              </w:rPr>
              <w:fldChar w:fldCharType="separate"/>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noProof/>
                <w:sz w:val="20"/>
                <w:szCs w:val="20"/>
              </w:rPr>
              <w:t> </w:t>
            </w:r>
            <w:r w:rsidRPr="000B2B12">
              <w:rPr>
                <w:rFonts w:ascii="Arial" w:hAnsi="Arial" w:cs="Arial"/>
                <w:b/>
                <w:sz w:val="20"/>
                <w:szCs w:val="20"/>
              </w:rPr>
              <w:fldChar w:fldCharType="end"/>
            </w:r>
          </w:p>
        </w:tc>
        <w:tc>
          <w:tcPr>
            <w:tcW w:w="1854" w:type="dxa"/>
          </w:tcPr>
          <w:p w:rsidR="00075217" w:rsidRPr="000B2B12" w:rsidRDefault="00075217" w:rsidP="00075217">
            <w:pPr>
              <w:spacing w:before="120" w:after="120"/>
              <w:jc w:val="center"/>
              <w:rPr>
                <w:rFonts w:ascii="Arial" w:hAnsi="Arial" w:cs="Arial"/>
                <w:b/>
                <w:sz w:val="20"/>
                <w:szCs w:val="20"/>
              </w:rPr>
            </w:pPr>
          </w:p>
        </w:tc>
        <w:tc>
          <w:tcPr>
            <w:tcW w:w="1854" w:type="dxa"/>
          </w:tcPr>
          <w:p w:rsidR="00075217" w:rsidRPr="000B2B12" w:rsidRDefault="00075217" w:rsidP="00075217">
            <w:pPr>
              <w:spacing w:before="120" w:after="120"/>
              <w:jc w:val="center"/>
              <w:rPr>
                <w:rFonts w:ascii="Arial" w:hAnsi="Arial" w:cs="Arial"/>
                <w:b/>
                <w:sz w:val="20"/>
                <w:szCs w:val="20"/>
              </w:rPr>
            </w:pPr>
          </w:p>
        </w:tc>
      </w:tr>
    </w:tbl>
    <w:p w:rsidR="00075217" w:rsidRDefault="00075217" w:rsidP="001C725D">
      <w:pPr>
        <w:spacing w:after="0" w:line="240" w:lineRule="auto"/>
        <w:jc w:val="both"/>
        <w:rPr>
          <w:rFonts w:ascii="Times New Roman" w:hAnsi="Times New Roman" w:cs="Times New Roman"/>
          <w:b/>
          <w:sz w:val="24"/>
          <w:szCs w:val="24"/>
          <w:u w:val="single"/>
        </w:rPr>
      </w:pPr>
    </w:p>
    <w:p w:rsidR="00075217" w:rsidRDefault="00075217" w:rsidP="001C725D">
      <w:pPr>
        <w:spacing w:after="0" w:line="240" w:lineRule="auto"/>
        <w:jc w:val="both"/>
        <w:rPr>
          <w:rFonts w:ascii="Times New Roman" w:hAnsi="Times New Roman" w:cs="Times New Roman"/>
          <w:b/>
          <w:sz w:val="24"/>
          <w:szCs w:val="24"/>
          <w:u w:val="single"/>
        </w:rPr>
      </w:pPr>
    </w:p>
    <w:p w:rsidR="00015660" w:rsidRPr="00B6416C" w:rsidRDefault="009E69B0" w:rsidP="001C725D">
      <w:pPr>
        <w:spacing w:after="0" w:line="240" w:lineRule="auto"/>
        <w:jc w:val="both"/>
        <w:rPr>
          <w:rFonts w:ascii="Times New Roman" w:hAnsi="Times New Roman" w:cs="Times New Roman"/>
          <w:sz w:val="24"/>
          <w:szCs w:val="24"/>
          <w:u w:val="single"/>
        </w:rPr>
      </w:pPr>
      <w:r w:rsidRPr="00B6416C">
        <w:rPr>
          <w:rFonts w:ascii="Times New Roman" w:hAnsi="Times New Roman" w:cs="Times New Roman"/>
          <w:b/>
          <w:sz w:val="24"/>
          <w:szCs w:val="24"/>
          <w:u w:val="single"/>
        </w:rPr>
        <w:t xml:space="preserve">Part </w:t>
      </w:r>
      <w:r w:rsidR="001C725D">
        <w:rPr>
          <w:rFonts w:ascii="Times New Roman" w:hAnsi="Times New Roman" w:cs="Times New Roman"/>
          <w:b/>
          <w:sz w:val="24"/>
          <w:szCs w:val="24"/>
          <w:u w:val="single"/>
        </w:rPr>
        <w:t>5</w:t>
      </w:r>
      <w:r w:rsidRPr="00B6416C">
        <w:rPr>
          <w:rFonts w:ascii="Times New Roman" w:hAnsi="Times New Roman" w:cs="Times New Roman"/>
          <w:b/>
          <w:sz w:val="24"/>
          <w:szCs w:val="24"/>
          <w:u w:val="single"/>
        </w:rPr>
        <w:t>:</w:t>
      </w:r>
      <w:r w:rsidRPr="00B6416C">
        <w:rPr>
          <w:rFonts w:ascii="Times New Roman" w:hAnsi="Times New Roman" w:cs="Times New Roman"/>
          <w:sz w:val="24"/>
          <w:szCs w:val="24"/>
          <w:u w:val="single"/>
        </w:rPr>
        <w:t xml:space="preserve">  </w:t>
      </w:r>
      <w:r w:rsidR="001C725D">
        <w:rPr>
          <w:rFonts w:ascii="Times New Roman" w:hAnsi="Times New Roman" w:cs="Times New Roman"/>
          <w:sz w:val="24"/>
          <w:szCs w:val="24"/>
          <w:u w:val="single"/>
        </w:rPr>
        <w:t>Contractor-Procured Services</w:t>
      </w:r>
    </w:p>
    <w:p w:rsidR="002B58F7" w:rsidRDefault="002B58F7" w:rsidP="00075217">
      <w:pPr>
        <w:spacing w:after="0" w:line="240" w:lineRule="auto"/>
        <w:rPr>
          <w:rFonts w:ascii="Times New Roman" w:hAnsi="Times New Roman" w:cs="Times New Roman"/>
          <w:sz w:val="24"/>
          <w:szCs w:val="24"/>
        </w:rPr>
      </w:pPr>
    </w:p>
    <w:p w:rsidR="00317FB7" w:rsidRDefault="00317FB7" w:rsidP="008A3E64">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As specified in Section I.G.6 of the RFP, pricing herein contemplates </w:t>
      </w:r>
      <w:r w:rsidRPr="00317FB7">
        <w:rPr>
          <w:rFonts w:ascii="Times New Roman" w:hAnsi="Times New Roman" w:cs="Times New Roman"/>
          <w:sz w:val="24"/>
          <w:szCs w:val="24"/>
        </w:rPr>
        <w:t>that demolition / disassembly sub-contracting will be reimbursed at cost without mark-up.</w:t>
      </w:r>
    </w:p>
    <w:p w:rsidR="00317FB7" w:rsidRDefault="00317FB7" w:rsidP="008A3E64">
      <w:pPr>
        <w:spacing w:line="240" w:lineRule="auto"/>
        <w:rPr>
          <w:rFonts w:ascii="Times New Roman" w:hAnsi="Times New Roman" w:cs="Times New Roman"/>
          <w:sz w:val="24"/>
          <w:szCs w:val="24"/>
        </w:rPr>
      </w:pPr>
    </w:p>
    <w:p w:rsidR="00C471F3" w:rsidRDefault="00C471F3">
      <w:pPr>
        <w:rPr>
          <w:ins w:id="8" w:author="Roger Guzowski" w:date="2024-10-25T13:01:00Z"/>
          <w:rFonts w:ascii="Times New Roman" w:hAnsi="Times New Roman" w:cs="Times New Roman"/>
          <w:b/>
          <w:sz w:val="24"/>
          <w:szCs w:val="24"/>
        </w:rPr>
      </w:pPr>
      <w:ins w:id="9" w:author="Roger Guzowski" w:date="2024-10-25T13:01:00Z">
        <w:r>
          <w:rPr>
            <w:rFonts w:ascii="Times New Roman" w:hAnsi="Times New Roman" w:cs="Times New Roman"/>
            <w:b/>
            <w:sz w:val="24"/>
            <w:szCs w:val="24"/>
          </w:rPr>
          <w:br w:type="page"/>
        </w:r>
      </w:ins>
    </w:p>
    <w:p w:rsidR="002B58F7" w:rsidRPr="008A3E64" w:rsidRDefault="002B58F7" w:rsidP="002B58F7">
      <w:pPr>
        <w:spacing w:after="0"/>
        <w:rPr>
          <w:rFonts w:ascii="Times New Roman" w:hAnsi="Times New Roman" w:cs="Times New Roman"/>
          <w:b/>
          <w:sz w:val="24"/>
          <w:szCs w:val="24"/>
        </w:rPr>
      </w:pPr>
      <w:r w:rsidRPr="008A3E64">
        <w:rPr>
          <w:rFonts w:ascii="Times New Roman" w:hAnsi="Times New Roman" w:cs="Times New Roman"/>
          <w:b/>
          <w:sz w:val="24"/>
          <w:szCs w:val="24"/>
        </w:rPr>
        <w:lastRenderedPageBreak/>
        <w:t>Proposer Name</w:t>
      </w:r>
      <w:proofErr w:type="gramStart"/>
      <w:r w:rsidRPr="008A3E64">
        <w:rPr>
          <w:rFonts w:ascii="Times New Roman" w:hAnsi="Times New Roman" w:cs="Times New Roman"/>
          <w:b/>
          <w:sz w:val="24"/>
          <w:szCs w:val="24"/>
        </w:rPr>
        <w:t>:_</w:t>
      </w:r>
      <w:proofErr w:type="gramEnd"/>
      <w:r w:rsidRPr="008A3E64">
        <w:rPr>
          <w:rFonts w:ascii="Times New Roman" w:hAnsi="Times New Roman" w:cs="Times New Roman"/>
          <w:b/>
          <w:sz w:val="24"/>
          <w:szCs w:val="24"/>
        </w:rPr>
        <w:t>________________________________________</w:t>
      </w:r>
      <w:r>
        <w:rPr>
          <w:rFonts w:ascii="Times New Roman" w:hAnsi="Times New Roman" w:cs="Times New Roman"/>
          <w:b/>
          <w:sz w:val="24"/>
          <w:szCs w:val="24"/>
        </w:rPr>
        <w:t>_______________</w:t>
      </w:r>
    </w:p>
    <w:p w:rsidR="002B58F7" w:rsidRDefault="002B58F7" w:rsidP="008A3E64">
      <w:pPr>
        <w:spacing w:line="240" w:lineRule="auto"/>
        <w:rPr>
          <w:rFonts w:ascii="Times New Roman" w:hAnsi="Times New Roman" w:cs="Times New Roman"/>
          <w:sz w:val="24"/>
          <w:szCs w:val="24"/>
        </w:rPr>
      </w:pPr>
    </w:p>
    <w:p w:rsidR="00087EA5" w:rsidRPr="008A3E64" w:rsidRDefault="00087EA5" w:rsidP="008A3E64">
      <w:pPr>
        <w:spacing w:line="240" w:lineRule="auto"/>
        <w:rPr>
          <w:rFonts w:ascii="Times New Roman" w:hAnsi="Times New Roman" w:cs="Times New Roman"/>
          <w:sz w:val="24"/>
          <w:szCs w:val="24"/>
        </w:rPr>
      </w:pPr>
      <w:r w:rsidRPr="008A3E64">
        <w:rPr>
          <w:rFonts w:ascii="Times New Roman" w:hAnsi="Times New Roman" w:cs="Times New Roman"/>
          <w:sz w:val="24"/>
          <w:szCs w:val="24"/>
        </w:rPr>
        <w:t>Signed</w:t>
      </w:r>
      <w:proofErr w:type="gramStart"/>
      <w:r w:rsidRPr="008A3E64">
        <w:rPr>
          <w:rFonts w:ascii="Times New Roman" w:hAnsi="Times New Roman" w:cs="Times New Roman"/>
          <w:sz w:val="24"/>
          <w:szCs w:val="24"/>
        </w:rPr>
        <w:t>:_</w:t>
      </w:r>
      <w:proofErr w:type="gramEnd"/>
      <w:r w:rsidRPr="008A3E64">
        <w:rPr>
          <w:rFonts w:ascii="Times New Roman" w:hAnsi="Times New Roman" w:cs="Times New Roman"/>
          <w:sz w:val="24"/>
          <w:szCs w:val="24"/>
        </w:rPr>
        <w:t>_______________________________________________________________</w:t>
      </w:r>
    </w:p>
    <w:p w:rsidR="00A10F89" w:rsidRPr="008A3E64" w:rsidRDefault="00087EA5" w:rsidP="008A3E64">
      <w:pPr>
        <w:spacing w:line="240" w:lineRule="auto"/>
        <w:rPr>
          <w:rFonts w:ascii="Times New Roman" w:hAnsi="Times New Roman" w:cs="Times New Roman"/>
          <w:sz w:val="24"/>
          <w:szCs w:val="24"/>
        </w:rPr>
      </w:pPr>
      <w:r w:rsidRPr="008A3E64">
        <w:rPr>
          <w:rFonts w:ascii="Times New Roman" w:hAnsi="Times New Roman" w:cs="Times New Roman"/>
          <w:sz w:val="24"/>
          <w:szCs w:val="24"/>
        </w:rPr>
        <w:t>Print Name</w:t>
      </w:r>
      <w:proofErr w:type="gramStart"/>
      <w:r w:rsidRPr="008A3E64">
        <w:rPr>
          <w:rFonts w:ascii="Times New Roman" w:hAnsi="Times New Roman" w:cs="Times New Roman"/>
          <w:sz w:val="24"/>
          <w:szCs w:val="24"/>
        </w:rPr>
        <w:t>:_</w:t>
      </w:r>
      <w:proofErr w:type="gramEnd"/>
      <w:r w:rsidRPr="008A3E64">
        <w:rPr>
          <w:rFonts w:ascii="Times New Roman" w:hAnsi="Times New Roman" w:cs="Times New Roman"/>
          <w:sz w:val="24"/>
          <w:szCs w:val="24"/>
        </w:rPr>
        <w:t>___________________________________________________________</w:t>
      </w:r>
    </w:p>
    <w:p w:rsidR="0077470B" w:rsidRDefault="00087EA5" w:rsidP="00317FB7">
      <w:pPr>
        <w:spacing w:line="240" w:lineRule="auto"/>
      </w:pPr>
      <w:r w:rsidRPr="008A3E64">
        <w:rPr>
          <w:rFonts w:ascii="Times New Roman" w:hAnsi="Times New Roman" w:cs="Times New Roman"/>
          <w:sz w:val="24"/>
          <w:szCs w:val="24"/>
        </w:rPr>
        <w:t>Date</w:t>
      </w:r>
      <w:proofErr w:type="gramStart"/>
      <w:r w:rsidRPr="008A3E64">
        <w:rPr>
          <w:rFonts w:ascii="Times New Roman" w:hAnsi="Times New Roman" w:cs="Times New Roman"/>
          <w:sz w:val="24"/>
          <w:szCs w:val="24"/>
        </w:rPr>
        <w:t>:_</w:t>
      </w:r>
      <w:proofErr w:type="gramEnd"/>
      <w:r w:rsidRPr="008A3E64">
        <w:rPr>
          <w:rFonts w:ascii="Times New Roman" w:hAnsi="Times New Roman" w:cs="Times New Roman"/>
          <w:sz w:val="24"/>
          <w:szCs w:val="24"/>
        </w:rPr>
        <w:t>_________________________________________________________________</w:t>
      </w:r>
    </w:p>
    <w:sectPr w:rsidR="0077470B" w:rsidSect="00075217">
      <w:headerReference w:type="default" r:id="rId9"/>
      <w:footerReference w:type="default" r:id="rId10"/>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217" w:rsidRDefault="00075217" w:rsidP="00075217">
      <w:pPr>
        <w:spacing w:after="0" w:line="240" w:lineRule="auto"/>
      </w:pPr>
      <w:r>
        <w:separator/>
      </w:r>
    </w:p>
  </w:endnote>
  <w:endnote w:type="continuationSeparator" w:id="0">
    <w:p w:rsidR="00075217" w:rsidRDefault="00075217" w:rsidP="0007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06957"/>
      <w:docPartObj>
        <w:docPartGallery w:val="Page Numbers (Bottom of Page)"/>
        <w:docPartUnique/>
      </w:docPartObj>
    </w:sdtPr>
    <w:sdtContent>
      <w:sdt>
        <w:sdtPr>
          <w:id w:val="-1669238322"/>
          <w:docPartObj>
            <w:docPartGallery w:val="Page Numbers (Top of Page)"/>
            <w:docPartUnique/>
          </w:docPartObj>
        </w:sdtPr>
        <w:sdtContent>
          <w:p w:rsidR="00075217" w:rsidRPr="00075217" w:rsidRDefault="00075217">
            <w:pPr>
              <w:pStyle w:val="Footer"/>
              <w:jc w:val="center"/>
            </w:pPr>
            <w:r w:rsidRPr="00075217">
              <w:t xml:space="preserve">Page </w:t>
            </w:r>
            <w:r w:rsidRPr="00075217">
              <w:rPr>
                <w:bCs/>
                <w:sz w:val="24"/>
                <w:szCs w:val="24"/>
              </w:rPr>
              <w:fldChar w:fldCharType="begin"/>
            </w:r>
            <w:r w:rsidRPr="00075217">
              <w:rPr>
                <w:bCs/>
              </w:rPr>
              <w:instrText xml:space="preserve"> PAGE </w:instrText>
            </w:r>
            <w:r w:rsidRPr="00075217">
              <w:rPr>
                <w:bCs/>
                <w:sz w:val="24"/>
                <w:szCs w:val="24"/>
              </w:rPr>
              <w:fldChar w:fldCharType="separate"/>
            </w:r>
            <w:r w:rsidR="001520DE">
              <w:rPr>
                <w:bCs/>
                <w:noProof/>
              </w:rPr>
              <w:t>1</w:t>
            </w:r>
            <w:r w:rsidRPr="00075217">
              <w:rPr>
                <w:bCs/>
                <w:sz w:val="24"/>
                <w:szCs w:val="24"/>
              </w:rPr>
              <w:fldChar w:fldCharType="end"/>
            </w:r>
            <w:r w:rsidRPr="00075217">
              <w:t xml:space="preserve"> of </w:t>
            </w:r>
            <w:r w:rsidRPr="00075217">
              <w:rPr>
                <w:bCs/>
                <w:sz w:val="24"/>
                <w:szCs w:val="24"/>
              </w:rPr>
              <w:fldChar w:fldCharType="begin"/>
            </w:r>
            <w:r w:rsidRPr="00075217">
              <w:rPr>
                <w:bCs/>
              </w:rPr>
              <w:instrText xml:space="preserve"> NUMPAGES  </w:instrText>
            </w:r>
            <w:r w:rsidRPr="00075217">
              <w:rPr>
                <w:bCs/>
                <w:sz w:val="24"/>
                <w:szCs w:val="24"/>
              </w:rPr>
              <w:fldChar w:fldCharType="separate"/>
            </w:r>
            <w:r w:rsidR="001520DE">
              <w:rPr>
                <w:bCs/>
                <w:noProof/>
              </w:rPr>
              <w:t>6</w:t>
            </w:r>
            <w:r w:rsidRPr="00075217">
              <w:rPr>
                <w:bCs/>
                <w:sz w:val="24"/>
                <w:szCs w:val="24"/>
              </w:rPr>
              <w:fldChar w:fldCharType="end"/>
            </w:r>
          </w:p>
        </w:sdtContent>
      </w:sdt>
    </w:sdtContent>
  </w:sdt>
  <w:p w:rsidR="00075217" w:rsidRDefault="00075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217" w:rsidRDefault="00075217" w:rsidP="00075217">
      <w:pPr>
        <w:spacing w:after="0" w:line="240" w:lineRule="auto"/>
      </w:pPr>
      <w:r>
        <w:separator/>
      </w:r>
    </w:p>
  </w:footnote>
  <w:footnote w:type="continuationSeparator" w:id="0">
    <w:p w:rsidR="00075217" w:rsidRDefault="00075217" w:rsidP="00075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F3" w:rsidRDefault="00C471F3" w:rsidP="00C471F3">
    <w:pPr>
      <w:pStyle w:val="Header"/>
      <w:jc w:val="right"/>
    </w:pPr>
    <w:r>
      <w:t>RFP Attachment E</w:t>
    </w:r>
  </w:p>
  <w:p w:rsidR="00C471F3" w:rsidRDefault="00C471F3" w:rsidP="00C471F3">
    <w:pPr>
      <w:pStyle w:val="Header"/>
      <w:jc w:val="right"/>
    </w:pPr>
    <w:r>
      <w:t>Proposal Price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1B1"/>
    <w:multiLevelType w:val="hybridMultilevel"/>
    <w:tmpl w:val="AD3C72A2"/>
    <w:lvl w:ilvl="0" w:tplc="D3086E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45797E"/>
    <w:multiLevelType w:val="hybridMultilevel"/>
    <w:tmpl w:val="53F2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50A67"/>
    <w:multiLevelType w:val="hybridMultilevel"/>
    <w:tmpl w:val="0FCC68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87455E3"/>
    <w:multiLevelType w:val="hybridMultilevel"/>
    <w:tmpl w:val="0FCC6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204242"/>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61ED4"/>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82C78"/>
    <w:multiLevelType w:val="hybridMultilevel"/>
    <w:tmpl w:val="9CE0ECD2"/>
    <w:lvl w:ilvl="0" w:tplc="D3086E9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E96E90"/>
    <w:multiLevelType w:val="hybridMultilevel"/>
    <w:tmpl w:val="1C10F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B6C9D"/>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B41DE"/>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92AB9"/>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73CEB"/>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A5813"/>
    <w:multiLevelType w:val="hybridMultilevel"/>
    <w:tmpl w:val="0FCC68A6"/>
    <w:lvl w:ilvl="0" w:tplc="0409000F">
      <w:start w:val="1"/>
      <w:numFmt w:val="decimal"/>
      <w:lvlText w:val="%1."/>
      <w:lvlJc w:val="left"/>
      <w:pPr>
        <w:ind w:left="54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7DAF74CE"/>
    <w:multiLevelType w:val="hybridMultilevel"/>
    <w:tmpl w:val="5F00013C"/>
    <w:lvl w:ilvl="0" w:tplc="D3086E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A00EE"/>
    <w:multiLevelType w:val="hybridMultilevel"/>
    <w:tmpl w:val="3A948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13"/>
  </w:num>
  <w:num w:numId="5">
    <w:abstractNumId w:val="0"/>
  </w:num>
  <w:num w:numId="6">
    <w:abstractNumId w:val="12"/>
  </w:num>
  <w:num w:numId="7">
    <w:abstractNumId w:val="2"/>
  </w:num>
  <w:num w:numId="8">
    <w:abstractNumId w:val="3"/>
  </w:num>
  <w:num w:numId="9">
    <w:abstractNumId w:val="10"/>
  </w:num>
  <w:num w:numId="10">
    <w:abstractNumId w:val="9"/>
  </w:num>
  <w:num w:numId="11">
    <w:abstractNumId w:val="8"/>
  </w:num>
  <w:num w:numId="12">
    <w:abstractNumId w:val="14"/>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AD"/>
    <w:rsid w:val="00015660"/>
    <w:rsid w:val="00023EF1"/>
    <w:rsid w:val="00034FFA"/>
    <w:rsid w:val="000404A6"/>
    <w:rsid w:val="00052BE7"/>
    <w:rsid w:val="00075217"/>
    <w:rsid w:val="0008492B"/>
    <w:rsid w:val="00087EA5"/>
    <w:rsid w:val="001520DE"/>
    <w:rsid w:val="00176575"/>
    <w:rsid w:val="0019684D"/>
    <w:rsid w:val="001C725D"/>
    <w:rsid w:val="001F2579"/>
    <w:rsid w:val="002105CC"/>
    <w:rsid w:val="002419C0"/>
    <w:rsid w:val="002534B5"/>
    <w:rsid w:val="0026405F"/>
    <w:rsid w:val="00270B0D"/>
    <w:rsid w:val="002B58F7"/>
    <w:rsid w:val="003055AD"/>
    <w:rsid w:val="00310E5B"/>
    <w:rsid w:val="00317FB7"/>
    <w:rsid w:val="00345839"/>
    <w:rsid w:val="00372575"/>
    <w:rsid w:val="003B4593"/>
    <w:rsid w:val="003C1D11"/>
    <w:rsid w:val="003D15D5"/>
    <w:rsid w:val="003E70CD"/>
    <w:rsid w:val="00405CEB"/>
    <w:rsid w:val="00437FA0"/>
    <w:rsid w:val="004579BF"/>
    <w:rsid w:val="005324D2"/>
    <w:rsid w:val="00565CFB"/>
    <w:rsid w:val="00573BD9"/>
    <w:rsid w:val="005822D9"/>
    <w:rsid w:val="00591065"/>
    <w:rsid w:val="005E17D1"/>
    <w:rsid w:val="00604926"/>
    <w:rsid w:val="0062354D"/>
    <w:rsid w:val="00645532"/>
    <w:rsid w:val="0068231D"/>
    <w:rsid w:val="00684DA9"/>
    <w:rsid w:val="006A1A91"/>
    <w:rsid w:val="006A649A"/>
    <w:rsid w:val="006B7ADE"/>
    <w:rsid w:val="006D6F10"/>
    <w:rsid w:val="006F373D"/>
    <w:rsid w:val="006F3D41"/>
    <w:rsid w:val="00701F80"/>
    <w:rsid w:val="00736308"/>
    <w:rsid w:val="0076530B"/>
    <w:rsid w:val="0077368E"/>
    <w:rsid w:val="0077470B"/>
    <w:rsid w:val="00801238"/>
    <w:rsid w:val="00827FA4"/>
    <w:rsid w:val="0083062F"/>
    <w:rsid w:val="0084276C"/>
    <w:rsid w:val="00853ACE"/>
    <w:rsid w:val="008A3E64"/>
    <w:rsid w:val="008E6A64"/>
    <w:rsid w:val="009032DF"/>
    <w:rsid w:val="00940360"/>
    <w:rsid w:val="00950813"/>
    <w:rsid w:val="009533B9"/>
    <w:rsid w:val="0096454C"/>
    <w:rsid w:val="00972367"/>
    <w:rsid w:val="009B2D9D"/>
    <w:rsid w:val="009D39A6"/>
    <w:rsid w:val="009E69B0"/>
    <w:rsid w:val="00A10F89"/>
    <w:rsid w:val="00A209F7"/>
    <w:rsid w:val="00A23823"/>
    <w:rsid w:val="00A52C90"/>
    <w:rsid w:val="00A867F4"/>
    <w:rsid w:val="00AA69A1"/>
    <w:rsid w:val="00AB51BA"/>
    <w:rsid w:val="00B06C3C"/>
    <w:rsid w:val="00B6416C"/>
    <w:rsid w:val="00B94090"/>
    <w:rsid w:val="00BB7A3B"/>
    <w:rsid w:val="00C04156"/>
    <w:rsid w:val="00C471F3"/>
    <w:rsid w:val="00C4774C"/>
    <w:rsid w:val="00D027A9"/>
    <w:rsid w:val="00D558D9"/>
    <w:rsid w:val="00D75F5C"/>
    <w:rsid w:val="00DA0F40"/>
    <w:rsid w:val="00DA4727"/>
    <w:rsid w:val="00E32F36"/>
    <w:rsid w:val="00E72EB6"/>
    <w:rsid w:val="00EC059A"/>
    <w:rsid w:val="00EE4F69"/>
    <w:rsid w:val="00EF12AA"/>
    <w:rsid w:val="00F157B8"/>
    <w:rsid w:val="00F86CF2"/>
    <w:rsid w:val="00FA6C1D"/>
    <w:rsid w:val="00FB37D0"/>
    <w:rsid w:val="00FE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AD"/>
    <w:rPr>
      <w:rFonts w:ascii="Tahoma" w:hAnsi="Tahoma" w:cs="Tahoma"/>
      <w:sz w:val="16"/>
      <w:szCs w:val="16"/>
    </w:rPr>
  </w:style>
  <w:style w:type="paragraph" w:styleId="ListParagraph">
    <w:name w:val="List Paragraph"/>
    <w:basedOn w:val="Normal"/>
    <w:uiPriority w:val="34"/>
    <w:qFormat/>
    <w:rsid w:val="003055AD"/>
    <w:pPr>
      <w:ind w:left="720"/>
      <w:contextualSpacing/>
    </w:pPr>
  </w:style>
  <w:style w:type="paragraph" w:styleId="NormalWeb">
    <w:name w:val="Normal (Web)"/>
    <w:basedOn w:val="Normal"/>
    <w:uiPriority w:val="99"/>
    <w:semiHidden/>
    <w:unhideWhenUsed/>
    <w:rsid w:val="00437F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39A6"/>
    <w:rPr>
      <w:sz w:val="16"/>
      <w:szCs w:val="16"/>
    </w:rPr>
  </w:style>
  <w:style w:type="paragraph" w:styleId="CommentText">
    <w:name w:val="annotation text"/>
    <w:basedOn w:val="Normal"/>
    <w:link w:val="CommentTextChar"/>
    <w:uiPriority w:val="99"/>
    <w:semiHidden/>
    <w:unhideWhenUsed/>
    <w:rsid w:val="009D39A6"/>
    <w:pPr>
      <w:spacing w:line="240" w:lineRule="auto"/>
    </w:pPr>
    <w:rPr>
      <w:sz w:val="20"/>
      <w:szCs w:val="20"/>
    </w:rPr>
  </w:style>
  <w:style w:type="character" w:customStyle="1" w:styleId="CommentTextChar">
    <w:name w:val="Comment Text Char"/>
    <w:basedOn w:val="DefaultParagraphFont"/>
    <w:link w:val="CommentText"/>
    <w:uiPriority w:val="99"/>
    <w:semiHidden/>
    <w:rsid w:val="009D39A6"/>
    <w:rPr>
      <w:sz w:val="20"/>
      <w:szCs w:val="20"/>
    </w:rPr>
  </w:style>
  <w:style w:type="paragraph" w:styleId="CommentSubject">
    <w:name w:val="annotation subject"/>
    <w:basedOn w:val="CommentText"/>
    <w:next w:val="CommentText"/>
    <w:link w:val="CommentSubjectChar"/>
    <w:uiPriority w:val="99"/>
    <w:semiHidden/>
    <w:unhideWhenUsed/>
    <w:rsid w:val="009D39A6"/>
    <w:rPr>
      <w:b/>
      <w:bCs/>
    </w:rPr>
  </w:style>
  <w:style w:type="character" w:customStyle="1" w:styleId="CommentSubjectChar">
    <w:name w:val="Comment Subject Char"/>
    <w:basedOn w:val="CommentTextChar"/>
    <w:link w:val="CommentSubject"/>
    <w:uiPriority w:val="99"/>
    <w:semiHidden/>
    <w:rsid w:val="009D39A6"/>
    <w:rPr>
      <w:b/>
      <w:bCs/>
      <w:sz w:val="20"/>
      <w:szCs w:val="20"/>
    </w:rPr>
  </w:style>
  <w:style w:type="paragraph" w:styleId="FootnoteText">
    <w:name w:val="footnote text"/>
    <w:basedOn w:val="Normal"/>
    <w:link w:val="FootnoteTextChar"/>
    <w:semiHidden/>
    <w:rsid w:val="006A64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A649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75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17"/>
  </w:style>
  <w:style w:type="paragraph" w:styleId="Footer">
    <w:name w:val="footer"/>
    <w:basedOn w:val="Normal"/>
    <w:link w:val="FooterChar"/>
    <w:uiPriority w:val="99"/>
    <w:unhideWhenUsed/>
    <w:rsid w:val="00075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AD"/>
    <w:rPr>
      <w:rFonts w:ascii="Tahoma" w:hAnsi="Tahoma" w:cs="Tahoma"/>
      <w:sz w:val="16"/>
      <w:szCs w:val="16"/>
    </w:rPr>
  </w:style>
  <w:style w:type="paragraph" w:styleId="ListParagraph">
    <w:name w:val="List Paragraph"/>
    <w:basedOn w:val="Normal"/>
    <w:uiPriority w:val="34"/>
    <w:qFormat/>
    <w:rsid w:val="003055AD"/>
    <w:pPr>
      <w:ind w:left="720"/>
      <w:contextualSpacing/>
    </w:pPr>
  </w:style>
  <w:style w:type="paragraph" w:styleId="NormalWeb">
    <w:name w:val="Normal (Web)"/>
    <w:basedOn w:val="Normal"/>
    <w:uiPriority w:val="99"/>
    <w:semiHidden/>
    <w:unhideWhenUsed/>
    <w:rsid w:val="00437F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39A6"/>
    <w:rPr>
      <w:sz w:val="16"/>
      <w:szCs w:val="16"/>
    </w:rPr>
  </w:style>
  <w:style w:type="paragraph" w:styleId="CommentText">
    <w:name w:val="annotation text"/>
    <w:basedOn w:val="Normal"/>
    <w:link w:val="CommentTextChar"/>
    <w:uiPriority w:val="99"/>
    <w:semiHidden/>
    <w:unhideWhenUsed/>
    <w:rsid w:val="009D39A6"/>
    <w:pPr>
      <w:spacing w:line="240" w:lineRule="auto"/>
    </w:pPr>
    <w:rPr>
      <w:sz w:val="20"/>
      <w:szCs w:val="20"/>
    </w:rPr>
  </w:style>
  <w:style w:type="character" w:customStyle="1" w:styleId="CommentTextChar">
    <w:name w:val="Comment Text Char"/>
    <w:basedOn w:val="DefaultParagraphFont"/>
    <w:link w:val="CommentText"/>
    <w:uiPriority w:val="99"/>
    <w:semiHidden/>
    <w:rsid w:val="009D39A6"/>
    <w:rPr>
      <w:sz w:val="20"/>
      <w:szCs w:val="20"/>
    </w:rPr>
  </w:style>
  <w:style w:type="paragraph" w:styleId="CommentSubject">
    <w:name w:val="annotation subject"/>
    <w:basedOn w:val="CommentText"/>
    <w:next w:val="CommentText"/>
    <w:link w:val="CommentSubjectChar"/>
    <w:uiPriority w:val="99"/>
    <w:semiHidden/>
    <w:unhideWhenUsed/>
    <w:rsid w:val="009D39A6"/>
    <w:rPr>
      <w:b/>
      <w:bCs/>
    </w:rPr>
  </w:style>
  <w:style w:type="character" w:customStyle="1" w:styleId="CommentSubjectChar">
    <w:name w:val="Comment Subject Char"/>
    <w:basedOn w:val="CommentTextChar"/>
    <w:link w:val="CommentSubject"/>
    <w:uiPriority w:val="99"/>
    <w:semiHidden/>
    <w:rsid w:val="009D39A6"/>
    <w:rPr>
      <w:b/>
      <w:bCs/>
      <w:sz w:val="20"/>
      <w:szCs w:val="20"/>
    </w:rPr>
  </w:style>
  <w:style w:type="paragraph" w:styleId="FootnoteText">
    <w:name w:val="footnote text"/>
    <w:basedOn w:val="Normal"/>
    <w:link w:val="FootnoteTextChar"/>
    <w:semiHidden/>
    <w:rsid w:val="006A64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A649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75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17"/>
  </w:style>
  <w:style w:type="paragraph" w:styleId="Footer">
    <w:name w:val="footer"/>
    <w:basedOn w:val="Normal"/>
    <w:link w:val="FooterChar"/>
    <w:uiPriority w:val="99"/>
    <w:unhideWhenUsed/>
    <w:rsid w:val="00075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ED59-FF8A-47C3-A21B-1A36D1F6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Bodendorf</dc:creator>
  <cp:lastModifiedBy>Roger Guzowski</cp:lastModifiedBy>
  <cp:revision>6</cp:revision>
  <dcterms:created xsi:type="dcterms:W3CDTF">2024-10-08T21:20:00Z</dcterms:created>
  <dcterms:modified xsi:type="dcterms:W3CDTF">2024-10-25T17:02:00Z</dcterms:modified>
</cp:coreProperties>
</file>